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DE3853" w:rsidP="2FC00F2E" w:rsidRDefault="00D45B41" w14:paraId="672A6659" wp14:textId="71BB377D">
      <w:pPr>
        <w:pStyle w:val="Normal"/>
        <w:spacing w:after="0"/>
      </w:pPr>
      <w:r w:rsidR="493BE1F6">
        <w:drawing>
          <wp:inline xmlns:wp14="http://schemas.microsoft.com/office/word/2010/wordprocessingDrawing" wp14:editId="2A11EBF8" wp14:anchorId="50E8062C">
            <wp:extent cx="6871938" cy="9715498"/>
            <wp:effectExtent l="0" t="0" r="0" b="0"/>
            <wp:docPr id="1400515986" name="" title=""/>
            <wp:cNvGraphicFramePr>
              <a:graphicFrameLocks noChangeAspect="1"/>
            </wp:cNvGraphicFramePr>
            <a:graphic>
              <a:graphicData uri="http://schemas.openxmlformats.org/drawingml/2006/picture">
                <pic:pic>
                  <pic:nvPicPr>
                    <pic:cNvPr id="0" name=""/>
                    <pic:cNvPicPr/>
                  </pic:nvPicPr>
                  <pic:blipFill>
                    <a:blip r:embed="R2ab2229d290f448c">
                      <a:extLst>
                        <a:ext xmlns:a="http://schemas.openxmlformats.org/drawingml/2006/main" uri="{28A0092B-C50C-407E-A947-70E740481C1C}">
                          <a14:useLocalDpi val="0"/>
                        </a:ext>
                      </a:extLst>
                    </a:blip>
                    <a:stretch>
                      <a:fillRect/>
                    </a:stretch>
                  </pic:blipFill>
                  <pic:spPr>
                    <a:xfrm>
                      <a:off x="0" y="0"/>
                      <a:ext cx="6871938" cy="9715498"/>
                    </a:xfrm>
                    <a:prstGeom prst="rect">
                      <a:avLst/>
                    </a:prstGeom>
                  </pic:spPr>
                </pic:pic>
              </a:graphicData>
            </a:graphic>
          </wp:inline>
        </w:drawing>
      </w:r>
    </w:p>
    <w:p w:rsidR="2FC00F2E" w:rsidP="2FC00F2E" w:rsidRDefault="2FC00F2E" w14:paraId="78F6F268" w14:textId="747E58B0">
      <w:pPr>
        <w:spacing w:after="0"/>
        <w:rPr>
          <w:rFonts w:ascii="Arial" w:hAnsi="Arial" w:cs="Arial"/>
          <w:b w:val="1"/>
          <w:bCs w:val="1"/>
          <w:sz w:val="28"/>
          <w:szCs w:val="28"/>
        </w:rPr>
      </w:pPr>
    </w:p>
    <w:p w:rsidR="2FC00F2E" w:rsidP="2FC00F2E" w:rsidRDefault="2FC00F2E" w14:paraId="422D44C4" w14:textId="6531D981">
      <w:pPr>
        <w:spacing w:after="0"/>
        <w:rPr>
          <w:rFonts w:ascii="Arial" w:hAnsi="Arial" w:cs="Arial"/>
          <w:b w:val="1"/>
          <w:bCs w:val="1"/>
          <w:sz w:val="28"/>
          <w:szCs w:val="28"/>
        </w:rPr>
      </w:pPr>
    </w:p>
    <w:p w:rsidR="6795CD22" w:rsidP="6795CD22" w:rsidRDefault="6795CD22" w14:paraId="2621EAC4" w14:textId="6F5D8C3E">
      <w:pPr>
        <w:spacing w:after="0"/>
        <w:rPr>
          <w:rFonts w:ascii="Arial" w:hAnsi="Arial" w:cs="Arial"/>
          <w:b w:val="1"/>
          <w:bCs w:val="1"/>
          <w:sz w:val="28"/>
          <w:szCs w:val="28"/>
        </w:rPr>
      </w:pPr>
    </w:p>
    <w:p xmlns:wp14="http://schemas.microsoft.com/office/word/2010/wordml" w:rsidRPr="00543D80" w:rsidR="00CC6729" w:rsidP="007B4366" w:rsidRDefault="00CC6729" w14:paraId="5EB85ABC" wp14:textId="77777777">
      <w:pPr>
        <w:spacing w:after="0"/>
        <w:rPr>
          <w:rFonts w:ascii="Arial" w:hAnsi="Arial" w:cs="Arial"/>
        </w:rPr>
      </w:pPr>
      <w:bookmarkStart w:name="_GoBack" w:id="0"/>
      <w:bookmarkEnd w:id="0"/>
      <w:r w:rsidRPr="2FC00F2E" w:rsidR="00CC6729">
        <w:rPr>
          <w:rFonts w:ascii="Arial" w:hAnsi="Arial" w:cs="Arial"/>
          <w:b w:val="1"/>
          <w:bCs w:val="1"/>
          <w:sz w:val="28"/>
          <w:szCs w:val="28"/>
        </w:rPr>
        <w:t xml:space="preserve">Part One:  </w:t>
      </w:r>
      <w:r w:rsidRPr="2FC00F2E" w:rsidR="004D30EA">
        <w:rPr>
          <w:rFonts w:ascii="Arial" w:hAnsi="Arial" w:cs="Arial"/>
          <w:b w:val="1"/>
          <w:bCs w:val="1"/>
          <w:color w:val="00B050"/>
          <w:sz w:val="28"/>
          <w:szCs w:val="28"/>
        </w:rPr>
        <w:t xml:space="preserve">Your </w:t>
      </w:r>
      <w:r w:rsidRPr="2FC00F2E" w:rsidR="00CC6729">
        <w:rPr>
          <w:rFonts w:ascii="Arial" w:hAnsi="Arial" w:cs="Arial"/>
          <w:b w:val="1"/>
          <w:bCs w:val="1"/>
          <w:color w:val="00B050"/>
          <w:sz w:val="28"/>
          <w:szCs w:val="28"/>
        </w:rPr>
        <w:t>Information</w:t>
      </w:r>
    </w:p>
    <w:p w:rsidR="2FC00F2E" w:rsidP="2FC00F2E" w:rsidRDefault="2FC00F2E" w14:paraId="64DCF824" w14:textId="04595509">
      <w:pPr>
        <w:pStyle w:val="Normal"/>
        <w:spacing w:after="0"/>
        <w:rPr>
          <w:rFonts w:ascii="Arial" w:hAnsi="Arial" w:cs="Arial"/>
          <w:b w:val="1"/>
          <w:bCs w:val="1"/>
          <w:color w:val="00B050"/>
          <w:sz w:val="28"/>
          <w:szCs w:val="28"/>
        </w:rPr>
      </w:pPr>
    </w:p>
    <w:tbl>
      <w:tblPr>
        <w:tblStyle w:val="TableGrid"/>
        <w:tblW w:w="0" w:type="auto"/>
        <w:tblBorders>
          <w:top w:val="single" w:color="818A8F" w:sz="4" w:space="0"/>
          <w:left w:val="single" w:color="818A8F" w:sz="4" w:space="0"/>
          <w:bottom w:val="single" w:color="818A8F" w:sz="4" w:space="0"/>
          <w:right w:val="single" w:color="818A8F" w:sz="4" w:space="0"/>
          <w:insideH w:val="single" w:color="818A8F" w:sz="4" w:space="0"/>
          <w:insideV w:val="single" w:color="818A8F" w:sz="4" w:space="0"/>
        </w:tblBorders>
        <w:tblLook w:val="04A0" w:firstRow="1" w:lastRow="0" w:firstColumn="1" w:lastColumn="0" w:noHBand="0" w:noVBand="1"/>
      </w:tblPr>
      <w:tblGrid>
        <w:gridCol w:w="3282"/>
        <w:gridCol w:w="7024"/>
      </w:tblGrid>
      <w:tr xmlns:wp14="http://schemas.microsoft.com/office/word/2010/wordml" w:rsidRPr="00543D80" w:rsidR="00600EE6" w:rsidTr="006A0A7E" w14:paraId="088DCF77" wp14:textId="77777777">
        <w:trPr>
          <w:trHeight w:val="637"/>
        </w:trPr>
        <w:tc>
          <w:tcPr>
            <w:tcW w:w="3282" w:type="dxa"/>
            <w:vAlign w:val="center"/>
          </w:tcPr>
          <w:p w:rsidRPr="00543D80" w:rsidR="00CC6729" w:rsidP="008B4244" w:rsidRDefault="00CC6729" w14:paraId="7BE58539" wp14:textId="77777777">
            <w:pPr>
              <w:rPr>
                <w:rFonts w:ascii="Arial" w:hAnsi="Arial" w:cs="Arial"/>
                <w:b/>
              </w:rPr>
            </w:pPr>
            <w:r w:rsidRPr="00543D80">
              <w:rPr>
                <w:rFonts w:ascii="Arial" w:hAnsi="Arial" w:cs="Arial"/>
                <w:b/>
              </w:rPr>
              <w:t>Organisation applying</w:t>
            </w:r>
            <w:r w:rsidRPr="00543D80">
              <w:rPr>
                <w:rFonts w:ascii="Arial" w:hAnsi="Arial" w:cs="Arial"/>
                <w:b/>
              </w:rPr>
              <w:br/>
            </w:r>
          </w:p>
        </w:tc>
        <w:tc>
          <w:tcPr>
            <w:tcW w:w="7024" w:type="dxa"/>
            <w:vAlign w:val="center"/>
          </w:tcPr>
          <w:p w:rsidRPr="00543D80" w:rsidR="00CC6729" w:rsidP="008B4244" w:rsidRDefault="00CC6729" w14:paraId="0A37501D" wp14:textId="77777777">
            <w:pPr>
              <w:rPr>
                <w:rFonts w:ascii="Arial" w:hAnsi="Arial" w:cs="Arial"/>
              </w:rPr>
            </w:pPr>
          </w:p>
        </w:tc>
      </w:tr>
      <w:tr xmlns:wp14="http://schemas.microsoft.com/office/word/2010/wordml" w:rsidRPr="00543D80" w:rsidR="00600EE6" w:rsidTr="006A0A7E" w14:paraId="24C77B61" wp14:textId="77777777">
        <w:trPr>
          <w:trHeight w:val="637"/>
        </w:trPr>
        <w:tc>
          <w:tcPr>
            <w:tcW w:w="3282" w:type="dxa"/>
            <w:vAlign w:val="center"/>
          </w:tcPr>
          <w:p w:rsidRPr="00543D80" w:rsidR="00CC6729" w:rsidP="008B4244" w:rsidRDefault="00CC6729" w14:paraId="59EBB31F" wp14:textId="77777777">
            <w:pPr>
              <w:rPr>
                <w:rFonts w:ascii="Arial" w:hAnsi="Arial" w:cs="Arial"/>
                <w:b/>
              </w:rPr>
            </w:pPr>
            <w:r w:rsidRPr="00543D80">
              <w:rPr>
                <w:rFonts w:ascii="Arial" w:hAnsi="Arial" w:cs="Arial"/>
                <w:b/>
              </w:rPr>
              <w:t>Project name</w:t>
            </w:r>
          </w:p>
        </w:tc>
        <w:tc>
          <w:tcPr>
            <w:tcW w:w="7024" w:type="dxa"/>
            <w:vAlign w:val="center"/>
          </w:tcPr>
          <w:p w:rsidRPr="00543D80" w:rsidR="00CC6729" w:rsidP="008B4244" w:rsidRDefault="00CC6729" w14:paraId="5DAB6C7B" wp14:textId="77777777">
            <w:pPr>
              <w:rPr>
                <w:rFonts w:ascii="Arial" w:hAnsi="Arial" w:cs="Arial"/>
              </w:rPr>
            </w:pPr>
          </w:p>
        </w:tc>
      </w:tr>
      <w:tr xmlns:wp14="http://schemas.microsoft.com/office/word/2010/wordml" w:rsidRPr="00543D80" w:rsidR="00600EE6" w:rsidTr="006A0A7E" w14:paraId="5F423017" wp14:textId="77777777">
        <w:trPr>
          <w:trHeight w:val="637"/>
        </w:trPr>
        <w:tc>
          <w:tcPr>
            <w:tcW w:w="3282" w:type="dxa"/>
            <w:vAlign w:val="center"/>
          </w:tcPr>
          <w:p w:rsidRPr="00543D80" w:rsidR="00CC6729" w:rsidP="008B4244" w:rsidRDefault="00CC6729" w14:paraId="7A106448" wp14:textId="77777777">
            <w:pPr>
              <w:rPr>
                <w:rFonts w:ascii="Arial" w:hAnsi="Arial" w:cs="Arial"/>
                <w:b/>
              </w:rPr>
            </w:pPr>
            <w:r w:rsidRPr="00543D80">
              <w:rPr>
                <w:rFonts w:ascii="Arial" w:hAnsi="Arial" w:cs="Arial"/>
                <w:b/>
              </w:rPr>
              <w:t>Contact name</w:t>
            </w:r>
          </w:p>
        </w:tc>
        <w:tc>
          <w:tcPr>
            <w:tcW w:w="7024" w:type="dxa"/>
            <w:vAlign w:val="center"/>
          </w:tcPr>
          <w:p w:rsidRPr="00543D80" w:rsidR="00CC6729" w:rsidP="008B4244" w:rsidRDefault="00CC6729" w14:paraId="02EB378F" wp14:textId="77777777">
            <w:pPr>
              <w:rPr>
                <w:rFonts w:ascii="Arial" w:hAnsi="Arial" w:cs="Arial"/>
              </w:rPr>
            </w:pPr>
          </w:p>
        </w:tc>
      </w:tr>
      <w:tr xmlns:wp14="http://schemas.microsoft.com/office/word/2010/wordml" w:rsidRPr="00543D80" w:rsidR="00600EE6" w:rsidTr="006A0A7E" w14:paraId="5F4D2911" wp14:textId="77777777">
        <w:trPr>
          <w:trHeight w:val="637"/>
        </w:trPr>
        <w:tc>
          <w:tcPr>
            <w:tcW w:w="3282" w:type="dxa"/>
            <w:vAlign w:val="center"/>
          </w:tcPr>
          <w:p w:rsidRPr="00543D80" w:rsidR="00CC6729" w:rsidP="008B4244" w:rsidRDefault="00CC6729" w14:paraId="4522F6CB" wp14:textId="77777777">
            <w:pPr>
              <w:rPr>
                <w:rFonts w:ascii="Arial" w:hAnsi="Arial" w:cs="Arial"/>
                <w:b/>
              </w:rPr>
            </w:pPr>
            <w:r w:rsidRPr="00543D80">
              <w:rPr>
                <w:rFonts w:ascii="Arial" w:hAnsi="Arial" w:cs="Arial"/>
                <w:b/>
              </w:rPr>
              <w:t>Job title</w:t>
            </w:r>
          </w:p>
        </w:tc>
        <w:tc>
          <w:tcPr>
            <w:tcW w:w="7024" w:type="dxa"/>
            <w:vAlign w:val="center"/>
          </w:tcPr>
          <w:p w:rsidRPr="00543D80" w:rsidR="00CC6729" w:rsidP="008B4244" w:rsidRDefault="00CC6729" w14:paraId="6A05A809" wp14:textId="77777777">
            <w:pPr>
              <w:rPr>
                <w:rFonts w:ascii="Arial" w:hAnsi="Arial" w:cs="Arial"/>
              </w:rPr>
            </w:pPr>
          </w:p>
        </w:tc>
      </w:tr>
      <w:tr xmlns:wp14="http://schemas.microsoft.com/office/word/2010/wordml" w:rsidRPr="00543D80" w:rsidR="00600EE6" w:rsidTr="006A0A7E" w14:paraId="6D10749D" wp14:textId="77777777">
        <w:trPr>
          <w:trHeight w:val="637"/>
        </w:trPr>
        <w:tc>
          <w:tcPr>
            <w:tcW w:w="3282" w:type="dxa"/>
            <w:vAlign w:val="center"/>
          </w:tcPr>
          <w:p w:rsidRPr="00543D80" w:rsidR="00CC6729" w:rsidP="008B4244" w:rsidRDefault="00CC6729" w14:paraId="47D2A083" wp14:textId="77777777">
            <w:pPr>
              <w:rPr>
                <w:rFonts w:ascii="Arial" w:hAnsi="Arial" w:cs="Arial"/>
                <w:b/>
              </w:rPr>
            </w:pPr>
            <w:r w:rsidRPr="00543D80">
              <w:rPr>
                <w:rFonts w:ascii="Arial" w:hAnsi="Arial" w:cs="Arial"/>
                <w:b/>
              </w:rPr>
              <w:t>Address</w:t>
            </w:r>
          </w:p>
          <w:p w:rsidRPr="00543D80" w:rsidR="00CC6729" w:rsidP="008B4244" w:rsidRDefault="00CC6729" w14:paraId="5A39BBE3" wp14:textId="77777777">
            <w:pPr>
              <w:rPr>
                <w:rFonts w:ascii="Arial" w:hAnsi="Arial" w:cs="Arial"/>
                <w:b/>
              </w:rPr>
            </w:pPr>
          </w:p>
          <w:p w:rsidRPr="00543D80" w:rsidR="00CC6729" w:rsidP="008B4244" w:rsidRDefault="00CC6729" w14:paraId="41C8F396" wp14:textId="77777777">
            <w:pPr>
              <w:rPr>
                <w:rFonts w:ascii="Arial" w:hAnsi="Arial" w:cs="Arial"/>
                <w:b/>
              </w:rPr>
            </w:pPr>
          </w:p>
          <w:p w:rsidRPr="00543D80" w:rsidR="00CC6729" w:rsidP="008B4244" w:rsidRDefault="00CC6729" w14:paraId="72A3D3EC" wp14:textId="77777777">
            <w:pPr>
              <w:rPr>
                <w:rFonts w:ascii="Arial" w:hAnsi="Arial" w:cs="Arial"/>
                <w:b/>
              </w:rPr>
            </w:pPr>
          </w:p>
        </w:tc>
        <w:tc>
          <w:tcPr>
            <w:tcW w:w="7024" w:type="dxa"/>
            <w:vAlign w:val="center"/>
          </w:tcPr>
          <w:p w:rsidRPr="00543D80" w:rsidR="00CC6729" w:rsidP="008B4244" w:rsidRDefault="00CC6729" w14:paraId="29D6B04F" wp14:textId="77777777">
            <w:pPr>
              <w:rPr>
                <w:rFonts w:ascii="Arial" w:hAnsi="Arial" w:cs="Arial"/>
              </w:rPr>
            </w:pPr>
            <w:r w:rsidRPr="00543D80">
              <w:rPr>
                <w:rFonts w:ascii="Arial" w:hAnsi="Arial" w:cs="Arial"/>
              </w:rPr>
              <w:t xml:space="preserve"> </w:t>
            </w:r>
          </w:p>
        </w:tc>
      </w:tr>
      <w:tr xmlns:wp14="http://schemas.microsoft.com/office/word/2010/wordml" w:rsidRPr="00543D80" w:rsidR="00600EE6" w:rsidTr="006A0A7E" w14:paraId="2312CEE1" wp14:textId="77777777">
        <w:trPr>
          <w:trHeight w:val="637"/>
        </w:trPr>
        <w:tc>
          <w:tcPr>
            <w:tcW w:w="3282" w:type="dxa"/>
            <w:vAlign w:val="center"/>
          </w:tcPr>
          <w:p w:rsidRPr="00543D80" w:rsidR="00CC6729" w:rsidP="008B4244" w:rsidRDefault="00CC6729" w14:paraId="6D82FC4D" wp14:textId="77777777">
            <w:pPr>
              <w:rPr>
                <w:rFonts w:ascii="Arial" w:hAnsi="Arial" w:cs="Arial"/>
                <w:b/>
              </w:rPr>
            </w:pPr>
            <w:r w:rsidRPr="00543D80">
              <w:rPr>
                <w:rFonts w:ascii="Arial" w:hAnsi="Arial" w:cs="Arial"/>
                <w:b/>
              </w:rPr>
              <w:t>Postcode</w:t>
            </w:r>
          </w:p>
        </w:tc>
        <w:tc>
          <w:tcPr>
            <w:tcW w:w="7024" w:type="dxa"/>
            <w:vAlign w:val="center"/>
          </w:tcPr>
          <w:p w:rsidRPr="00543D80" w:rsidR="00CC6729" w:rsidP="008B4244" w:rsidRDefault="00CC6729" w14:paraId="0D0B940D" wp14:textId="77777777">
            <w:pPr>
              <w:rPr>
                <w:rFonts w:ascii="Arial" w:hAnsi="Arial" w:cs="Arial"/>
              </w:rPr>
            </w:pPr>
          </w:p>
        </w:tc>
      </w:tr>
      <w:tr xmlns:wp14="http://schemas.microsoft.com/office/word/2010/wordml" w:rsidRPr="00543D80" w:rsidR="00600EE6" w:rsidTr="006A0A7E" w14:paraId="322B2265" wp14:textId="77777777">
        <w:trPr>
          <w:trHeight w:val="637"/>
        </w:trPr>
        <w:tc>
          <w:tcPr>
            <w:tcW w:w="3282" w:type="dxa"/>
            <w:vAlign w:val="center"/>
          </w:tcPr>
          <w:p w:rsidRPr="00543D80" w:rsidR="00CC6729" w:rsidP="008B4244" w:rsidRDefault="00CC6729" w14:paraId="72ED4A49" wp14:textId="77777777">
            <w:pPr>
              <w:rPr>
                <w:rFonts w:ascii="Arial" w:hAnsi="Arial" w:cs="Arial"/>
                <w:b/>
              </w:rPr>
            </w:pPr>
            <w:r w:rsidRPr="00543D80">
              <w:rPr>
                <w:rFonts w:ascii="Arial" w:hAnsi="Arial" w:cs="Arial"/>
                <w:b/>
              </w:rPr>
              <w:t>Telephone</w:t>
            </w:r>
          </w:p>
        </w:tc>
        <w:tc>
          <w:tcPr>
            <w:tcW w:w="7024" w:type="dxa"/>
            <w:vAlign w:val="center"/>
          </w:tcPr>
          <w:p w:rsidRPr="00543D80" w:rsidR="00CC6729" w:rsidP="008B4244" w:rsidRDefault="00CC6729" w14:paraId="0E27B00A" wp14:textId="77777777">
            <w:pPr>
              <w:rPr>
                <w:rFonts w:ascii="Arial" w:hAnsi="Arial" w:cs="Arial"/>
              </w:rPr>
            </w:pPr>
          </w:p>
        </w:tc>
      </w:tr>
      <w:tr xmlns:wp14="http://schemas.microsoft.com/office/word/2010/wordml" w:rsidRPr="00543D80" w:rsidR="00600EE6" w:rsidTr="006A0A7E" w14:paraId="03CA40FF" wp14:textId="77777777">
        <w:trPr>
          <w:trHeight w:val="637"/>
        </w:trPr>
        <w:tc>
          <w:tcPr>
            <w:tcW w:w="3282" w:type="dxa"/>
            <w:vAlign w:val="center"/>
          </w:tcPr>
          <w:p w:rsidRPr="00543D80" w:rsidR="00CC6729" w:rsidP="008B4244" w:rsidRDefault="00CC6729" w14:paraId="3B3096D1" wp14:textId="77777777">
            <w:pPr>
              <w:rPr>
                <w:rFonts w:ascii="Arial" w:hAnsi="Arial" w:cs="Arial"/>
                <w:b/>
              </w:rPr>
            </w:pPr>
            <w:r w:rsidRPr="00543D80">
              <w:rPr>
                <w:rFonts w:ascii="Arial" w:hAnsi="Arial" w:cs="Arial"/>
                <w:b/>
              </w:rPr>
              <w:t>Email</w:t>
            </w:r>
          </w:p>
        </w:tc>
        <w:tc>
          <w:tcPr>
            <w:tcW w:w="7024" w:type="dxa"/>
            <w:vAlign w:val="center"/>
          </w:tcPr>
          <w:p w:rsidRPr="00543D80" w:rsidR="00CC6729" w:rsidP="008B4244" w:rsidRDefault="00CC6729" w14:paraId="60061E4C" wp14:textId="77777777">
            <w:pPr>
              <w:rPr>
                <w:rFonts w:ascii="Arial" w:hAnsi="Arial" w:cs="Arial"/>
              </w:rPr>
            </w:pPr>
          </w:p>
        </w:tc>
      </w:tr>
    </w:tbl>
    <w:p xmlns:wp14="http://schemas.microsoft.com/office/word/2010/wordml" w:rsidRPr="00543D80" w:rsidR="006A0A7E" w:rsidP="006A0A7E" w:rsidRDefault="006A0A7E" w14:paraId="44EAFD9C" wp14:textId="77777777">
      <w:pPr>
        <w:spacing w:after="0" w:line="240" w:lineRule="auto"/>
        <w:rPr>
          <w:rFonts w:ascii="Arial" w:hAnsi="Arial" w:cs="Arial"/>
          <w:b/>
          <w:sz w:val="28"/>
          <w:szCs w:val="28"/>
        </w:rPr>
      </w:pPr>
    </w:p>
    <w:p xmlns:wp14="http://schemas.microsoft.com/office/word/2010/wordml" w:rsidRPr="00543D80" w:rsidR="00CC6729" w:rsidP="00CC6729" w:rsidRDefault="00CC6729" w14:paraId="2F2CA105" wp14:textId="77777777">
      <w:pPr>
        <w:rPr>
          <w:rFonts w:ascii="Arial" w:hAnsi="Arial" w:cs="Arial"/>
          <w:b/>
          <w:color w:val="00B050"/>
          <w:sz w:val="28"/>
          <w:szCs w:val="28"/>
        </w:rPr>
      </w:pPr>
      <w:r w:rsidRPr="404DE34C" w:rsidR="00CC6729">
        <w:rPr>
          <w:rFonts w:ascii="Arial" w:hAnsi="Arial" w:cs="Arial"/>
          <w:b w:val="1"/>
          <w:bCs w:val="1"/>
          <w:sz w:val="28"/>
          <w:szCs w:val="28"/>
        </w:rPr>
        <w:t>Part Two</w:t>
      </w:r>
      <w:r w:rsidRPr="404DE34C" w:rsidR="00CC6729">
        <w:rPr>
          <w:rFonts w:ascii="Arial" w:hAnsi="Arial" w:cs="Arial"/>
          <w:b w:val="1"/>
          <w:bCs w:val="1"/>
          <w:color w:val="818A8F"/>
          <w:sz w:val="28"/>
          <w:szCs w:val="28"/>
        </w:rPr>
        <w:t xml:space="preserve">: </w:t>
      </w:r>
      <w:r w:rsidRPr="404DE34C" w:rsidR="00CC6729">
        <w:rPr>
          <w:rFonts w:ascii="Arial" w:hAnsi="Arial" w:cs="Arial"/>
          <w:b w:val="1"/>
          <w:bCs w:val="1"/>
          <w:color w:val="00B050"/>
          <w:sz w:val="28"/>
          <w:szCs w:val="28"/>
        </w:rPr>
        <w:t>Application Details</w:t>
      </w:r>
    </w:p>
    <w:p xmlns:wp14="http://schemas.microsoft.com/office/word/2010/wordml" w:rsidRPr="00543D80" w:rsidR="006C7C47" w:rsidP="3D8DCDA2" w:rsidRDefault="00027308" w14:paraId="336D7A3B" wp14:textId="6953F52B">
      <w:pPr>
        <w:pStyle w:val="Normal"/>
        <w:bidi w:val="0"/>
        <w:spacing w:before="0" w:beforeAutospacing="off" w:after="200" w:afterAutospacing="off" w:line="276" w:lineRule="auto"/>
        <w:ind w:left="0" w:right="0"/>
        <w:jc w:val="left"/>
        <w:rPr>
          <w:rFonts w:ascii="Arial" w:hAnsi="Arial" w:cs="Arial"/>
          <w:b w:val="1"/>
          <w:bCs w:val="1"/>
        </w:rPr>
      </w:pPr>
      <w:r w:rsidRPr="404DE34C" w:rsidR="3C384B05">
        <w:rPr>
          <w:rFonts w:ascii="Arial" w:hAnsi="Arial" w:eastAsia="Arial" w:cs="Arial"/>
          <w:b w:val="1"/>
          <w:bCs w:val="1"/>
          <w:i w:val="0"/>
          <w:iCs w:val="0"/>
          <w:caps w:val="0"/>
          <w:smallCaps w:val="0"/>
          <w:noProof w:val="0"/>
          <w:color w:val="000000" w:themeColor="text1" w:themeTint="FF" w:themeShade="FF"/>
          <w:sz w:val="22"/>
          <w:szCs w:val="22"/>
          <w:lang w:val="en-GB"/>
        </w:rPr>
        <w:t>Tell us what your authority has done to enable volunteering groups to deliver any of the following on the ground: litter, waste and/or bio-diversity projects.</w:t>
      </w:r>
      <w:r w:rsidRPr="404DE34C" w:rsidR="62FD4523">
        <w:rPr>
          <w:rFonts w:ascii="Arial" w:hAnsi="Arial" w:cs="Arial"/>
          <w:b w:val="1"/>
          <w:bCs w:val="1"/>
        </w:rPr>
        <w:t xml:space="preserve"> </w:t>
      </w:r>
      <w:r w:rsidRPr="404DE34C" w:rsidR="00027308">
        <w:rPr>
          <w:rFonts w:ascii="Arial" w:hAnsi="Arial" w:cs="Arial"/>
          <w:b w:val="1"/>
          <w:bCs w:val="1"/>
        </w:rPr>
        <w:t xml:space="preserve">What did </w:t>
      </w:r>
      <w:r w:rsidRPr="404DE34C" w:rsidR="17691BF9">
        <w:rPr>
          <w:rFonts w:ascii="Arial" w:hAnsi="Arial" w:cs="Arial"/>
          <w:b w:val="1"/>
          <w:bCs w:val="1"/>
        </w:rPr>
        <w:t xml:space="preserve">you </w:t>
      </w:r>
      <w:r w:rsidRPr="404DE34C" w:rsidR="00027308">
        <w:rPr>
          <w:rFonts w:ascii="Arial" w:hAnsi="Arial" w:cs="Arial"/>
          <w:b w:val="1"/>
          <w:bCs w:val="1"/>
        </w:rPr>
        <w:t>do? How d</w:t>
      </w:r>
      <w:r w:rsidRPr="404DE34C" w:rsidR="041369E7">
        <w:rPr>
          <w:rFonts w:ascii="Arial" w:hAnsi="Arial" w:cs="Arial"/>
          <w:b w:val="1"/>
          <w:bCs w:val="1"/>
        </w:rPr>
        <w:t>id</w:t>
      </w:r>
      <w:r w:rsidRPr="404DE34C" w:rsidR="00027308">
        <w:rPr>
          <w:rFonts w:ascii="Arial" w:hAnsi="Arial" w:cs="Arial"/>
          <w:b w:val="1"/>
          <w:bCs w:val="1"/>
        </w:rPr>
        <w:t xml:space="preserve"> </w:t>
      </w:r>
      <w:r w:rsidRPr="404DE34C" w:rsidR="565A8A07">
        <w:rPr>
          <w:rFonts w:ascii="Arial" w:hAnsi="Arial" w:cs="Arial"/>
          <w:b w:val="1"/>
          <w:bCs w:val="1"/>
        </w:rPr>
        <w:t>you</w:t>
      </w:r>
      <w:r w:rsidRPr="404DE34C" w:rsidR="00027308">
        <w:rPr>
          <w:rFonts w:ascii="Arial" w:hAnsi="Arial" w:cs="Arial"/>
          <w:b w:val="1"/>
          <w:bCs w:val="1"/>
        </w:rPr>
        <w:t xml:space="preserve"> </w:t>
      </w:r>
      <w:r w:rsidRPr="404DE34C" w:rsidR="6A18ACB4">
        <w:rPr>
          <w:rFonts w:ascii="Arial" w:hAnsi="Arial" w:cs="Arial"/>
          <w:b w:val="1"/>
          <w:bCs w:val="1"/>
        </w:rPr>
        <w:t>encourage</w:t>
      </w:r>
      <w:r w:rsidRPr="404DE34C" w:rsidR="00027308">
        <w:rPr>
          <w:rFonts w:ascii="Arial" w:hAnsi="Arial" w:cs="Arial"/>
          <w:b w:val="1"/>
          <w:bCs w:val="1"/>
        </w:rPr>
        <w:t xml:space="preserve"> </w:t>
      </w:r>
      <w:r w:rsidRPr="404DE34C" w:rsidR="799B9AAD">
        <w:rPr>
          <w:rFonts w:ascii="Arial" w:hAnsi="Arial" w:cs="Arial"/>
          <w:b w:val="1"/>
          <w:bCs w:val="1"/>
        </w:rPr>
        <w:t>groups or individuals</w:t>
      </w:r>
      <w:r w:rsidRPr="404DE34C" w:rsidR="0EE0B721">
        <w:rPr>
          <w:rFonts w:ascii="Arial" w:hAnsi="Arial" w:cs="Arial"/>
          <w:b w:val="1"/>
          <w:bCs w:val="1"/>
        </w:rPr>
        <w:t>?</w:t>
      </w:r>
      <w:r w:rsidRPr="404DE34C" w:rsidR="5986B8AC">
        <w:rPr>
          <w:rFonts w:ascii="Arial" w:hAnsi="Arial" w:cs="Arial"/>
          <w:b w:val="1"/>
          <w:bCs w:val="1"/>
        </w:rPr>
        <w:t xml:space="preserve"> </w:t>
      </w:r>
      <w:r w:rsidRPr="404DE34C" w:rsidR="006C7C47">
        <w:rPr>
          <w:rFonts w:ascii="Arial" w:hAnsi="Arial" w:cs="Arial"/>
          <w:i w:val="1"/>
          <w:iCs w:val="1"/>
        </w:rPr>
        <w:t xml:space="preserve">(Maximum 500 words, please </w:t>
      </w:r>
      <w:r w:rsidRPr="404DE34C" w:rsidR="006C7C47">
        <w:rPr>
          <w:rFonts w:ascii="Arial" w:hAnsi="Arial" w:cs="Arial"/>
          <w:i w:val="1"/>
          <w:iCs w:val="1"/>
        </w:rPr>
        <w:t>identify</w:t>
      </w:r>
      <w:r w:rsidRPr="404DE34C" w:rsidR="006C7C47">
        <w:rPr>
          <w:rFonts w:ascii="Arial" w:hAnsi="Arial" w:cs="Arial"/>
          <w:i w:val="1"/>
          <w:iCs w:val="1"/>
        </w:rPr>
        <w:t xml:space="preserve"> any support</w:t>
      </w:r>
      <w:r w:rsidRPr="404DE34C" w:rsidR="00791113">
        <w:rPr>
          <w:rFonts w:ascii="Arial" w:hAnsi="Arial" w:cs="Arial"/>
          <w:i w:val="1"/>
          <w:iCs w:val="1"/>
        </w:rPr>
        <w:t xml:space="preserve">ing evidence you are </w:t>
      </w:r>
      <w:r w:rsidRPr="404DE34C" w:rsidR="00791113">
        <w:rPr>
          <w:rFonts w:ascii="Arial" w:hAnsi="Arial" w:cs="Arial"/>
          <w:i w:val="1"/>
          <w:iCs w:val="1"/>
        </w:rPr>
        <w:t>submitting</w:t>
      </w:r>
      <w:r w:rsidRPr="404DE34C" w:rsidR="006C7C47">
        <w:rPr>
          <w:rFonts w:ascii="Arial" w:hAnsi="Arial" w:cs="Arial"/>
          <w:i w:val="1"/>
          <w:iCs w:val="1"/>
        </w:rPr>
        <w:t>)</w:t>
      </w:r>
      <w:r w:rsidRPr="404DE34C" w:rsidR="33A3235D">
        <w:rPr>
          <w:rFonts w:ascii="Arial" w:hAnsi="Arial" w:cs="Arial"/>
          <w:i w:val="1"/>
          <w:iCs w:val="1"/>
        </w:rPr>
        <w:t>.</w:t>
      </w:r>
    </w:p>
    <w:tbl>
      <w:tblPr>
        <w:tblStyle w:val="TableGrid"/>
        <w:bidiVisual w:val="0"/>
        <w:tblW w:w="0" w:type="auto"/>
        <w:tblLayout w:type="fixed"/>
        <w:tblLook w:val="06A0" w:firstRow="1" w:lastRow="0" w:firstColumn="1" w:lastColumn="0" w:noHBand="1" w:noVBand="1"/>
      </w:tblPr>
      <w:tblGrid>
        <w:gridCol w:w="10455"/>
      </w:tblGrid>
      <w:tr w:rsidR="3D8DCDA2" w:rsidTr="58EDBFE1" w14:paraId="46820E39">
        <w:trPr>
          <w:trHeight w:val="300"/>
        </w:trPr>
        <w:tc>
          <w:tcPr>
            <w:tcW w:w="10455" w:type="dxa"/>
            <w:tcMar/>
          </w:tcPr>
          <w:p w:rsidR="3D8DCDA2" w:rsidP="3D8DCDA2" w:rsidRDefault="3D8DCDA2" w14:paraId="377758C9" w14:textId="62CBFB02">
            <w:pPr>
              <w:pStyle w:val="Normal"/>
              <w:bidi w:val="0"/>
              <w:rPr>
                <w:rFonts w:ascii="Arial" w:hAnsi="Arial" w:cs="Arial"/>
                <w:i w:val="1"/>
                <w:iCs w:val="1"/>
              </w:rPr>
            </w:pPr>
          </w:p>
          <w:p w:rsidR="3D8DCDA2" w:rsidP="3D8DCDA2" w:rsidRDefault="3D8DCDA2" w14:paraId="0D268D42" w14:textId="3092BB82">
            <w:pPr>
              <w:pStyle w:val="Normal"/>
              <w:bidi w:val="0"/>
              <w:rPr>
                <w:rFonts w:ascii="Arial" w:hAnsi="Arial" w:cs="Arial"/>
                <w:i w:val="1"/>
                <w:iCs w:val="1"/>
              </w:rPr>
            </w:pPr>
          </w:p>
          <w:p w:rsidR="3D8DCDA2" w:rsidP="3D8DCDA2" w:rsidRDefault="3D8DCDA2" w14:paraId="1CA1B514" w14:textId="112B719E">
            <w:pPr>
              <w:pStyle w:val="Normal"/>
              <w:bidi w:val="0"/>
              <w:rPr>
                <w:rFonts w:ascii="Arial" w:hAnsi="Arial" w:cs="Arial"/>
                <w:i w:val="1"/>
                <w:iCs w:val="1"/>
              </w:rPr>
            </w:pPr>
          </w:p>
          <w:p w:rsidR="3D8DCDA2" w:rsidP="3D8DCDA2" w:rsidRDefault="3D8DCDA2" w14:paraId="25FBF3B2" w14:textId="7BA4356C">
            <w:pPr>
              <w:pStyle w:val="Normal"/>
              <w:bidi w:val="0"/>
              <w:rPr>
                <w:rFonts w:ascii="Arial" w:hAnsi="Arial" w:cs="Arial"/>
                <w:i w:val="1"/>
                <w:iCs w:val="1"/>
              </w:rPr>
            </w:pPr>
          </w:p>
          <w:p w:rsidR="3D8DCDA2" w:rsidP="3D8DCDA2" w:rsidRDefault="3D8DCDA2" w14:paraId="5D318F12" w14:textId="6DC76A18">
            <w:pPr>
              <w:pStyle w:val="Normal"/>
              <w:bidi w:val="0"/>
              <w:rPr>
                <w:rFonts w:ascii="Arial" w:hAnsi="Arial" w:cs="Arial"/>
                <w:i w:val="1"/>
                <w:iCs w:val="1"/>
              </w:rPr>
            </w:pPr>
          </w:p>
          <w:p w:rsidR="3D8DCDA2" w:rsidP="3D8DCDA2" w:rsidRDefault="3D8DCDA2" w14:paraId="07F7EA0C" w14:textId="24EE4BA6">
            <w:pPr>
              <w:pStyle w:val="Normal"/>
              <w:bidi w:val="0"/>
              <w:rPr>
                <w:rFonts w:ascii="Arial" w:hAnsi="Arial" w:cs="Arial"/>
                <w:i w:val="1"/>
                <w:iCs w:val="1"/>
              </w:rPr>
            </w:pPr>
          </w:p>
          <w:p w:rsidR="3D8DCDA2" w:rsidP="58EDBFE1" w:rsidRDefault="3D8DCDA2" w14:paraId="787C590E" w14:textId="45CC6516">
            <w:pPr>
              <w:pStyle w:val="Normal"/>
              <w:bidi w:val="0"/>
              <w:rPr>
                <w:rFonts w:ascii="Arial" w:hAnsi="Arial" w:cs="Arial"/>
                <w:i w:val="1"/>
                <w:iCs w:val="1"/>
              </w:rPr>
            </w:pPr>
          </w:p>
        </w:tc>
      </w:tr>
    </w:tbl>
    <w:p xmlns:wp14="http://schemas.microsoft.com/office/word/2010/wordml" w:rsidRPr="00543D80" w:rsidR="006C7C47" w:rsidP="58EDBFE1" w:rsidRDefault="00027308" w14:paraId="13F3EE18" wp14:textId="19001091">
      <w:pPr>
        <w:pStyle w:val="Normal"/>
        <w:bidi w:val="0"/>
        <w:spacing w:before="0" w:beforeAutospacing="off" w:after="200" w:afterAutospacing="off" w:line="276" w:lineRule="auto"/>
        <w:ind w:left="0" w:right="0"/>
        <w:jc w:val="left"/>
        <w:rPr>
          <w:rFonts w:ascii="Arial" w:hAnsi="Arial" w:cs="Arial"/>
          <w:i w:val="1"/>
          <w:iCs w:val="1"/>
        </w:rPr>
      </w:pPr>
    </w:p>
    <w:p xmlns:wp14="http://schemas.microsoft.com/office/word/2010/wordml" w:rsidRPr="00543D80" w:rsidR="00CC6729" w:rsidP="1EBDEB53" w:rsidRDefault="00A929BD" w14:paraId="66D93DA5" wp14:textId="1501B890">
      <w:pPr>
        <w:rPr>
          <w:rFonts w:ascii="Arial" w:hAnsi="Arial" w:cs="Arial"/>
          <w:b w:val="1"/>
          <w:bCs w:val="1"/>
        </w:rPr>
      </w:pPr>
      <w:r w:rsidRPr="404DE34C" w:rsidR="00A929BD">
        <w:rPr>
          <w:rFonts w:ascii="Gotham Book" w:hAnsi="Gotham Book" w:cs="Arial"/>
          <w:b w:val="1"/>
          <w:bCs w:val="1"/>
        </w:rPr>
        <w:t xml:space="preserve">How has </w:t>
      </w:r>
      <w:r w:rsidRPr="404DE34C" w:rsidR="296401FA">
        <w:rPr>
          <w:rFonts w:ascii="Gotham Book" w:hAnsi="Gotham Book" w:cs="Arial"/>
          <w:b w:val="1"/>
          <w:bCs w:val="1"/>
        </w:rPr>
        <w:t xml:space="preserve">your authority supported volunteering </w:t>
      </w:r>
      <w:r w:rsidRPr="404DE34C" w:rsidR="00A929BD">
        <w:rPr>
          <w:rFonts w:ascii="Gotham Book" w:hAnsi="Gotham Book" w:cs="Arial"/>
          <w:b w:val="1"/>
          <w:bCs w:val="1"/>
        </w:rPr>
        <w:t>individual</w:t>
      </w:r>
      <w:r w:rsidRPr="404DE34C" w:rsidR="5705F5FB">
        <w:rPr>
          <w:rFonts w:ascii="Gotham Book" w:hAnsi="Gotham Book" w:cs="Arial"/>
          <w:b w:val="1"/>
          <w:bCs w:val="1"/>
        </w:rPr>
        <w:t>s</w:t>
      </w:r>
      <w:r w:rsidRPr="404DE34C" w:rsidR="00A929BD">
        <w:rPr>
          <w:rFonts w:ascii="Gotham Book" w:hAnsi="Gotham Book" w:cs="Arial"/>
          <w:b w:val="1"/>
          <w:bCs w:val="1"/>
        </w:rPr>
        <w:t xml:space="preserve"> or group</w:t>
      </w:r>
      <w:r w:rsidRPr="404DE34C" w:rsidR="06788B74">
        <w:rPr>
          <w:rFonts w:ascii="Gotham Book" w:hAnsi="Gotham Book" w:cs="Arial"/>
          <w:b w:val="1"/>
          <w:bCs w:val="1"/>
        </w:rPr>
        <w:t xml:space="preserve">s to make </w:t>
      </w:r>
      <w:r w:rsidRPr="404DE34C" w:rsidR="00A929BD">
        <w:rPr>
          <w:rFonts w:ascii="Gotham Book" w:hAnsi="Gotham Book" w:cs="Arial"/>
          <w:b w:val="1"/>
          <w:bCs w:val="1"/>
        </w:rPr>
        <w:t>a difference</w:t>
      </w:r>
      <w:r w:rsidRPr="404DE34C" w:rsidR="00A929BD">
        <w:rPr>
          <w:rFonts w:ascii="Gotham Book" w:hAnsi="Gotham Book" w:cs="Arial"/>
          <w:b w:val="1"/>
          <w:bCs w:val="1"/>
        </w:rPr>
        <w:t xml:space="preserve">? What </w:t>
      </w:r>
      <w:r w:rsidRPr="404DE34C" w:rsidR="08B67493">
        <w:rPr>
          <w:rFonts w:ascii="Gotham Book" w:hAnsi="Gotham Book" w:cs="Arial"/>
          <w:b w:val="1"/>
          <w:bCs w:val="1"/>
        </w:rPr>
        <w:t>are</w:t>
      </w:r>
      <w:r w:rsidRPr="404DE34C" w:rsidR="00A929BD">
        <w:rPr>
          <w:rFonts w:ascii="Gotham Book" w:hAnsi="Gotham Book" w:cs="Arial"/>
          <w:b w:val="1"/>
          <w:bCs w:val="1"/>
        </w:rPr>
        <w:t xml:space="preserve"> the impacts? </w:t>
      </w:r>
      <w:r w:rsidRPr="404DE34C" w:rsidR="429EE169">
        <w:rPr>
          <w:rFonts w:ascii="Gotham Book" w:hAnsi="Gotham Book" w:cs="Arial"/>
          <w:b w:val="1"/>
          <w:bCs w:val="1"/>
        </w:rPr>
        <w:t>i</w:t>
      </w:r>
      <w:r w:rsidRPr="404DE34C" w:rsidR="27F4E0CC">
        <w:rPr>
          <w:rFonts w:ascii="Gotham Book" w:hAnsi="Gotham Book" w:cs="Arial"/>
          <w:b w:val="1"/>
          <w:bCs w:val="1"/>
        </w:rPr>
        <w:t>.e.</w:t>
      </w:r>
      <w:r w:rsidRPr="404DE34C" w:rsidR="27F4E0CC">
        <w:rPr>
          <w:rFonts w:ascii="Gotham Book" w:hAnsi="Gotham Book" w:cs="Arial"/>
          <w:b w:val="1"/>
          <w:bCs w:val="1"/>
        </w:rPr>
        <w:t xml:space="preserve"> </w:t>
      </w:r>
      <w:r w:rsidRPr="404DE34C" w:rsidR="00A929BD">
        <w:rPr>
          <w:rFonts w:ascii="Gotham Book" w:hAnsi="Gotham Book" w:cs="Arial"/>
          <w:b w:val="1"/>
          <w:bCs w:val="1"/>
        </w:rPr>
        <w:t>taking r</w:t>
      </w:r>
      <w:r w:rsidRPr="404DE34C" w:rsidR="00A929BD">
        <w:rPr>
          <w:rFonts w:ascii="Gotham Book" w:hAnsi="Gotham Book" w:cs="Arial"/>
          <w:b w:val="1"/>
          <w:bCs w:val="1"/>
        </w:rPr>
        <w:t xml:space="preserve">esponsibility for certain areas, </w:t>
      </w:r>
      <w:r w:rsidRPr="404DE34C" w:rsidR="00A929BD">
        <w:rPr>
          <w:rFonts w:ascii="Gotham Book" w:hAnsi="Gotham Book" w:cs="Arial"/>
          <w:b w:val="1"/>
          <w:bCs w:val="1"/>
        </w:rPr>
        <w:t>leading clean ups or engaging with others to make a difference</w:t>
      </w:r>
      <w:r w:rsidRPr="404DE34C" w:rsidR="44EB5407">
        <w:rPr>
          <w:rFonts w:ascii="Gotham Book" w:hAnsi="Gotham Book" w:cs="Arial"/>
          <w:b w:val="1"/>
          <w:bCs w:val="1"/>
        </w:rPr>
        <w:t xml:space="preserve">, </w:t>
      </w:r>
      <w:r w:rsidRPr="404DE34C" w:rsidR="44EB5407">
        <w:rPr>
          <w:rFonts w:ascii="Gotham Book" w:hAnsi="Gotham Book" w:cs="Arial"/>
          <w:b w:val="1"/>
          <w:bCs w:val="1"/>
        </w:rPr>
        <w:t>has</w:t>
      </w:r>
      <w:r w:rsidRPr="404DE34C" w:rsidR="00A929BD">
        <w:rPr>
          <w:rFonts w:ascii="Gotham Book" w:hAnsi="Gotham Book" w:cs="Arial"/>
          <w:b w:val="1"/>
          <w:bCs w:val="1"/>
        </w:rPr>
        <w:t xml:space="preserve"> local environmental qual</w:t>
      </w:r>
      <w:r w:rsidRPr="404DE34C" w:rsidR="00A929BD">
        <w:rPr>
          <w:rFonts w:ascii="Gotham Book" w:hAnsi="Gotham Book" w:cs="Arial"/>
          <w:b w:val="1"/>
          <w:bCs w:val="1"/>
        </w:rPr>
        <w:t>ity</w:t>
      </w:r>
      <w:r w:rsidRPr="404DE34C" w:rsidR="0FD933DF">
        <w:rPr>
          <w:rFonts w:ascii="Gotham Book" w:hAnsi="Gotham Book" w:cs="Arial"/>
          <w:b w:val="1"/>
          <w:bCs w:val="1"/>
        </w:rPr>
        <w:t xml:space="preserve"> improved</w:t>
      </w:r>
      <w:r w:rsidRPr="404DE34C" w:rsidR="786BBDB2">
        <w:rPr>
          <w:rFonts w:ascii="Gotham Book" w:hAnsi="Gotham Book" w:cs="Arial"/>
          <w:b w:val="1"/>
          <w:bCs w:val="1"/>
        </w:rPr>
        <w:t xml:space="preserve">, or have you seen any cost savings </w:t>
      </w:r>
      <w:r w:rsidRPr="404DE34C" w:rsidR="786BBDB2">
        <w:rPr>
          <w:rFonts w:ascii="Gotham Book" w:hAnsi="Gotham Book" w:cs="Arial"/>
          <w:b w:val="1"/>
          <w:bCs w:val="1"/>
        </w:rPr>
        <w:t>as a result of</w:t>
      </w:r>
      <w:r w:rsidRPr="404DE34C" w:rsidR="786BBDB2">
        <w:rPr>
          <w:rFonts w:ascii="Gotham Book" w:hAnsi="Gotham Book" w:cs="Arial"/>
          <w:b w:val="1"/>
          <w:bCs w:val="1"/>
        </w:rPr>
        <w:t xml:space="preserve"> these actions</w:t>
      </w:r>
      <w:r w:rsidRPr="404DE34C" w:rsidR="00A929BD">
        <w:rPr>
          <w:rFonts w:ascii="Gotham Book" w:hAnsi="Gotham Book" w:cs="Arial"/>
          <w:b w:val="1"/>
          <w:bCs w:val="1"/>
        </w:rPr>
        <w:t xml:space="preserve">? </w:t>
      </w:r>
      <w:r w:rsidRPr="404DE34C" w:rsidR="00CC6729">
        <w:rPr>
          <w:rFonts w:ascii="Arial" w:hAnsi="Arial" w:cs="Arial"/>
          <w:i w:val="1"/>
          <w:iCs w:val="1"/>
        </w:rPr>
        <w:t xml:space="preserve">(Maximum </w:t>
      </w:r>
      <w:r w:rsidRPr="404DE34C" w:rsidR="006C7C47">
        <w:rPr>
          <w:rFonts w:ascii="Arial" w:hAnsi="Arial" w:cs="Arial"/>
          <w:i w:val="1"/>
          <w:iCs w:val="1"/>
        </w:rPr>
        <w:t>800</w:t>
      </w:r>
      <w:r w:rsidRPr="404DE34C" w:rsidR="00CC6729">
        <w:rPr>
          <w:rFonts w:ascii="Arial" w:hAnsi="Arial" w:cs="Arial"/>
          <w:i w:val="1"/>
          <w:iCs w:val="1"/>
        </w:rPr>
        <w:t xml:space="preserve"> words, please </w:t>
      </w:r>
      <w:r w:rsidRPr="404DE34C" w:rsidR="00CC6729">
        <w:rPr>
          <w:rFonts w:ascii="Arial" w:hAnsi="Arial" w:cs="Arial"/>
          <w:i w:val="1"/>
          <w:iCs w:val="1"/>
        </w:rPr>
        <w:t>identify</w:t>
      </w:r>
      <w:r w:rsidRPr="404DE34C" w:rsidR="00CC6729">
        <w:rPr>
          <w:rFonts w:ascii="Arial" w:hAnsi="Arial" w:cs="Arial"/>
          <w:i w:val="1"/>
          <w:iCs w:val="1"/>
        </w:rPr>
        <w:t xml:space="preserve"> any support</w:t>
      </w:r>
      <w:r w:rsidRPr="404DE34C" w:rsidR="00791113">
        <w:rPr>
          <w:rFonts w:ascii="Arial" w:hAnsi="Arial" w:cs="Arial"/>
          <w:i w:val="1"/>
          <w:iCs w:val="1"/>
        </w:rPr>
        <w:t xml:space="preserve">ing evidence you are </w:t>
      </w:r>
      <w:r w:rsidRPr="404DE34C" w:rsidR="00791113">
        <w:rPr>
          <w:rFonts w:ascii="Arial" w:hAnsi="Arial" w:cs="Arial"/>
          <w:i w:val="1"/>
          <w:iCs w:val="1"/>
        </w:rPr>
        <w:t>submitting</w:t>
      </w:r>
      <w:r w:rsidRPr="404DE34C" w:rsidR="00CC6729">
        <w:rPr>
          <w:rFonts w:ascii="Arial" w:hAnsi="Arial" w:cs="Arial"/>
          <w:i w:val="1"/>
          <w:iCs w:val="1"/>
        </w:rPr>
        <w:t>)</w:t>
      </w:r>
    </w:p>
    <w:tbl>
      <w:tblPr>
        <w:tblStyle w:val="TableGrid"/>
        <w:tblW w:w="0" w:type="auto"/>
        <w:tblBorders>
          <w:top w:val="single" w:color="818A8F" w:sz="4" w:space="0"/>
          <w:left w:val="single" w:color="818A8F" w:sz="4" w:space="0"/>
          <w:bottom w:val="single" w:color="818A8F" w:sz="4" w:space="0"/>
          <w:right w:val="single" w:color="818A8F" w:sz="4" w:space="0"/>
          <w:insideH w:val="single" w:color="818A8F" w:sz="4" w:space="0"/>
          <w:insideV w:val="single" w:color="818A8F" w:sz="4" w:space="0"/>
        </w:tblBorders>
        <w:tblLook w:val="04A0" w:firstRow="1" w:lastRow="0" w:firstColumn="1" w:lastColumn="0" w:noHBand="0" w:noVBand="1"/>
      </w:tblPr>
      <w:tblGrid>
        <w:gridCol w:w="10367"/>
      </w:tblGrid>
      <w:tr xmlns:wp14="http://schemas.microsoft.com/office/word/2010/wordml" w:rsidRPr="00543D80" w:rsidR="00CC6729" w:rsidTr="3D8DCDA2" w14:paraId="6D98A12B" wp14:textId="77777777">
        <w:trPr>
          <w:trHeight w:val="5100"/>
        </w:trPr>
        <w:tc>
          <w:tcPr>
            <w:tcW w:w="10367" w:type="dxa"/>
            <w:tcMar/>
          </w:tcPr>
          <w:p w:rsidRPr="00543D80" w:rsidR="00CC6729" w:rsidP="008B4244" w:rsidRDefault="00CC6729" w14:paraId="2946DB82" wp14:textId="77777777">
            <w:pPr>
              <w:rPr>
                <w:rFonts w:ascii="Arial" w:hAnsi="Arial" w:cs="Arial"/>
              </w:rPr>
            </w:pPr>
          </w:p>
          <w:p w:rsidRPr="00543D80" w:rsidR="00CC6729" w:rsidP="008B4244" w:rsidRDefault="00CC6729" w14:paraId="5997CC1D" wp14:textId="77777777">
            <w:pPr>
              <w:rPr>
                <w:rFonts w:ascii="Arial" w:hAnsi="Arial" w:cs="Arial"/>
              </w:rPr>
            </w:pPr>
          </w:p>
          <w:p w:rsidRPr="00543D80" w:rsidR="00CC6729" w:rsidP="008B4244" w:rsidRDefault="00CC6729" w14:paraId="110FFD37" wp14:textId="77777777">
            <w:pPr>
              <w:rPr>
                <w:rFonts w:ascii="Arial" w:hAnsi="Arial" w:cs="Arial"/>
                <w:color w:val="818A8F"/>
              </w:rPr>
            </w:pPr>
          </w:p>
          <w:p w:rsidRPr="00543D80" w:rsidR="00CC6729" w:rsidP="008B4244" w:rsidRDefault="00CC6729" w14:paraId="6B699379" wp14:textId="77777777">
            <w:pPr>
              <w:rPr>
                <w:rFonts w:ascii="Arial" w:hAnsi="Arial" w:cs="Arial"/>
                <w:color w:val="818A8F"/>
              </w:rPr>
            </w:pPr>
          </w:p>
          <w:p w:rsidRPr="00543D80" w:rsidR="00CC6729" w:rsidP="008B4244" w:rsidRDefault="00CC6729" w14:paraId="3FE9F23F" wp14:textId="77777777">
            <w:pPr>
              <w:rPr>
                <w:rFonts w:ascii="Arial" w:hAnsi="Arial" w:cs="Arial"/>
                <w:color w:val="818A8F"/>
              </w:rPr>
            </w:pPr>
          </w:p>
          <w:p w:rsidRPr="00543D80" w:rsidR="00CC6729" w:rsidP="008B4244" w:rsidRDefault="00CC6729" w14:paraId="1F72F646" wp14:textId="77777777">
            <w:pPr>
              <w:rPr>
                <w:rFonts w:ascii="Arial" w:hAnsi="Arial" w:cs="Arial"/>
                <w:color w:val="818A8F"/>
              </w:rPr>
            </w:pPr>
          </w:p>
          <w:p w:rsidRPr="00543D80" w:rsidR="00CC6729" w:rsidP="008B4244" w:rsidRDefault="00CC6729" w14:paraId="08CE6F91" wp14:textId="77777777">
            <w:pPr>
              <w:rPr>
                <w:rFonts w:ascii="Arial" w:hAnsi="Arial" w:cs="Arial"/>
                <w:color w:val="818A8F"/>
              </w:rPr>
            </w:pPr>
          </w:p>
          <w:p w:rsidRPr="00543D80" w:rsidR="00E26019" w:rsidP="008B4244" w:rsidRDefault="00E26019" w14:paraId="61CDCEAD" wp14:textId="77777777">
            <w:pPr>
              <w:rPr>
                <w:rFonts w:ascii="Arial" w:hAnsi="Arial" w:cs="Arial"/>
                <w:color w:val="818A8F"/>
              </w:rPr>
            </w:pPr>
          </w:p>
          <w:p w:rsidRPr="00543D80" w:rsidR="00CC6729" w:rsidP="008B4244" w:rsidRDefault="00CC6729" w14:paraId="6BB9E253" wp14:textId="77777777">
            <w:pPr>
              <w:rPr>
                <w:rFonts w:ascii="Arial" w:hAnsi="Arial" w:cs="Arial"/>
                <w:color w:val="818A8F"/>
              </w:rPr>
            </w:pPr>
          </w:p>
          <w:p w:rsidRPr="00543D80" w:rsidR="006A0A7E" w:rsidP="3D8DCDA2" w:rsidRDefault="006A0A7E" w14:paraId="3B7B4B86" wp14:textId="6D832E5F">
            <w:pPr>
              <w:pStyle w:val="Normal"/>
              <w:rPr>
                <w:rFonts w:ascii="Arial" w:hAnsi="Arial" w:cs="Arial"/>
                <w:color w:val="818A8F"/>
              </w:rPr>
            </w:pPr>
          </w:p>
        </w:tc>
      </w:tr>
    </w:tbl>
    <w:p w:rsidR="3D8DCDA2" w:rsidP="3D8DCDA2" w:rsidRDefault="3D8DCDA2" w14:paraId="51FD9593" w14:textId="21FB2DA0">
      <w:pPr>
        <w:pStyle w:val="Normal"/>
        <w:rPr>
          <w:rFonts w:ascii="Arial" w:hAnsi="Arial" w:eastAsia="Arial" w:cs="Arial"/>
          <w:b w:val="1"/>
          <w:bCs w:val="1"/>
          <w:i w:val="0"/>
          <w:iCs w:val="0"/>
          <w:caps w:val="0"/>
          <w:smallCaps w:val="0"/>
          <w:noProof w:val="0"/>
          <w:color w:val="333333"/>
          <w:sz w:val="22"/>
          <w:szCs w:val="22"/>
          <w:lang w:val="en-GB"/>
        </w:rPr>
      </w:pPr>
    </w:p>
    <w:p w:rsidR="1B2ECFFC" w:rsidP="3D8DCDA2" w:rsidRDefault="1B2ECFFC" w14:paraId="2B4528CC" w14:textId="1096AA5C">
      <w:pPr>
        <w:pStyle w:val="Normal"/>
        <w:rPr>
          <w:rFonts w:ascii="Arial" w:hAnsi="Arial" w:eastAsia="Arial" w:cs="Arial"/>
          <w:b w:val="1"/>
          <w:bCs w:val="1"/>
          <w:i w:val="0"/>
          <w:iCs w:val="0"/>
          <w:caps w:val="0"/>
          <w:smallCaps w:val="0"/>
          <w:noProof w:val="0"/>
          <w:color w:val="333333"/>
          <w:sz w:val="22"/>
          <w:szCs w:val="22"/>
          <w:lang w:val="en-GB"/>
        </w:rPr>
      </w:pPr>
      <w:r w:rsidRPr="3D8DCDA2" w:rsidR="1B2ECFFC">
        <w:rPr>
          <w:rFonts w:ascii="Arial" w:hAnsi="Arial" w:eastAsia="Arial" w:cs="Arial"/>
          <w:b w:val="1"/>
          <w:bCs w:val="1"/>
          <w:i w:val="0"/>
          <w:iCs w:val="0"/>
          <w:caps w:val="0"/>
          <w:smallCaps w:val="0"/>
          <w:noProof w:val="0"/>
          <w:color w:val="333333"/>
          <w:sz w:val="22"/>
          <w:szCs w:val="22"/>
          <w:lang w:val="en-GB"/>
        </w:rPr>
        <w:t xml:space="preserve">Please </w:t>
      </w:r>
      <w:r w:rsidRPr="3D8DCDA2" w:rsidR="1B2ECFFC">
        <w:rPr>
          <w:rFonts w:ascii="Arial" w:hAnsi="Arial" w:eastAsia="Arial" w:cs="Arial"/>
          <w:b w:val="1"/>
          <w:bCs w:val="1"/>
          <w:i w:val="0"/>
          <w:iCs w:val="0"/>
          <w:caps w:val="0"/>
          <w:smallCaps w:val="0"/>
          <w:noProof w:val="0"/>
          <w:color w:val="333333"/>
          <w:sz w:val="22"/>
          <w:szCs w:val="22"/>
          <w:lang w:val="en-GB"/>
        </w:rPr>
        <w:t>provide</w:t>
      </w:r>
      <w:r w:rsidRPr="3D8DCDA2" w:rsidR="1B2ECFFC">
        <w:rPr>
          <w:rFonts w:ascii="Arial" w:hAnsi="Arial" w:eastAsia="Arial" w:cs="Arial"/>
          <w:b w:val="1"/>
          <w:bCs w:val="1"/>
          <w:i w:val="0"/>
          <w:iCs w:val="0"/>
          <w:caps w:val="0"/>
          <w:smallCaps w:val="0"/>
          <w:noProof w:val="0"/>
          <w:color w:val="333333"/>
          <w:sz w:val="22"/>
          <w:szCs w:val="22"/>
          <w:lang w:val="en-GB"/>
        </w:rPr>
        <w:t xml:space="preserve"> any evidence you have collected, such as data on the impact on local environmental quality or number of clean-ups'?</w:t>
      </w:r>
    </w:p>
    <w:tbl>
      <w:tblPr>
        <w:tblStyle w:val="TableGrid"/>
        <w:tblW w:w="0" w:type="auto"/>
        <w:tblLayout w:type="fixed"/>
        <w:tblLook w:val="06A0" w:firstRow="1" w:lastRow="0" w:firstColumn="1" w:lastColumn="0" w:noHBand="1" w:noVBand="1"/>
      </w:tblPr>
      <w:tblGrid>
        <w:gridCol w:w="10455"/>
      </w:tblGrid>
      <w:tr w:rsidR="3D8DCDA2" w:rsidTr="3D8DCDA2" w14:paraId="3AAA1AD0">
        <w:trPr>
          <w:trHeight w:val="300"/>
        </w:trPr>
        <w:tc>
          <w:tcPr>
            <w:tcW w:w="10455" w:type="dxa"/>
            <w:tcMar/>
          </w:tcPr>
          <w:p w:rsidR="3D8DCDA2" w:rsidP="3D8DCDA2" w:rsidRDefault="3D8DCDA2" w14:paraId="0CE3019D" w14:textId="51BF8CB8">
            <w:pPr>
              <w:pStyle w:val="Normal"/>
              <w:rPr>
                <w:rFonts w:ascii="Arial" w:hAnsi="Arial" w:eastAsia="Arial" w:cs="Arial"/>
                <w:b w:val="1"/>
                <w:bCs w:val="1"/>
                <w:i w:val="0"/>
                <w:iCs w:val="0"/>
                <w:caps w:val="0"/>
                <w:smallCaps w:val="0"/>
                <w:noProof w:val="0"/>
                <w:color w:val="333333"/>
                <w:sz w:val="22"/>
                <w:szCs w:val="22"/>
                <w:lang w:val="en-GB"/>
              </w:rPr>
            </w:pPr>
          </w:p>
          <w:p w:rsidR="3D8DCDA2" w:rsidP="3D8DCDA2" w:rsidRDefault="3D8DCDA2" w14:paraId="11B9EC4C" w14:textId="75BE8930">
            <w:pPr>
              <w:pStyle w:val="Normal"/>
              <w:rPr>
                <w:rFonts w:ascii="Arial" w:hAnsi="Arial" w:eastAsia="Arial" w:cs="Arial"/>
                <w:b w:val="1"/>
                <w:bCs w:val="1"/>
                <w:i w:val="0"/>
                <w:iCs w:val="0"/>
                <w:caps w:val="0"/>
                <w:smallCaps w:val="0"/>
                <w:noProof w:val="0"/>
                <w:color w:val="333333"/>
                <w:sz w:val="22"/>
                <w:szCs w:val="22"/>
                <w:lang w:val="en-GB"/>
              </w:rPr>
            </w:pPr>
          </w:p>
          <w:p w:rsidR="3D8DCDA2" w:rsidP="3D8DCDA2" w:rsidRDefault="3D8DCDA2" w14:paraId="054AD1E8" w14:textId="053C85C2">
            <w:pPr>
              <w:pStyle w:val="Normal"/>
              <w:rPr>
                <w:rFonts w:ascii="Arial" w:hAnsi="Arial" w:eastAsia="Arial" w:cs="Arial"/>
                <w:b w:val="1"/>
                <w:bCs w:val="1"/>
                <w:i w:val="0"/>
                <w:iCs w:val="0"/>
                <w:caps w:val="0"/>
                <w:smallCaps w:val="0"/>
                <w:noProof w:val="0"/>
                <w:color w:val="333333"/>
                <w:sz w:val="22"/>
                <w:szCs w:val="22"/>
                <w:lang w:val="en-GB"/>
              </w:rPr>
            </w:pPr>
          </w:p>
          <w:p w:rsidR="3D8DCDA2" w:rsidP="3D8DCDA2" w:rsidRDefault="3D8DCDA2" w14:paraId="6A51BFD2" w14:textId="6095D9E9">
            <w:pPr>
              <w:pStyle w:val="Normal"/>
              <w:rPr>
                <w:rFonts w:ascii="Arial" w:hAnsi="Arial" w:eastAsia="Arial" w:cs="Arial"/>
                <w:b w:val="1"/>
                <w:bCs w:val="1"/>
                <w:i w:val="0"/>
                <w:iCs w:val="0"/>
                <w:caps w:val="0"/>
                <w:smallCaps w:val="0"/>
                <w:noProof w:val="0"/>
                <w:color w:val="333333"/>
                <w:sz w:val="22"/>
                <w:szCs w:val="22"/>
                <w:lang w:val="en-GB"/>
              </w:rPr>
            </w:pPr>
          </w:p>
        </w:tc>
      </w:tr>
    </w:tbl>
    <w:p w:rsidR="3D8DCDA2" w:rsidP="3D8DCDA2" w:rsidRDefault="3D8DCDA2" w14:paraId="5FDBD7EE" w14:textId="42B28792">
      <w:pPr>
        <w:pStyle w:val="Normal"/>
        <w:rPr>
          <w:rFonts w:ascii="Arial" w:hAnsi="Arial" w:eastAsia="Arial" w:cs="Arial"/>
          <w:b w:val="1"/>
          <w:bCs w:val="1"/>
          <w:i w:val="0"/>
          <w:iCs w:val="0"/>
          <w:caps w:val="0"/>
          <w:smallCaps w:val="0"/>
          <w:noProof w:val="0"/>
          <w:color w:val="333333"/>
          <w:sz w:val="22"/>
          <w:szCs w:val="22"/>
          <w:lang w:val="en-GB"/>
        </w:rPr>
      </w:pPr>
    </w:p>
    <w:p xmlns:wp14="http://schemas.microsoft.com/office/word/2010/wordml" w:rsidRPr="00543D80" w:rsidR="006C7C47" w:rsidP="006C7C47" w:rsidRDefault="006C7C47" w14:paraId="054F7D3C" wp14:textId="77777777">
      <w:pPr>
        <w:rPr>
          <w:rFonts w:ascii="Arial" w:hAnsi="Arial" w:cs="Arial"/>
          <w:b/>
        </w:rPr>
      </w:pPr>
      <w:r w:rsidRPr="00543D80">
        <w:rPr>
          <w:rFonts w:ascii="Arial" w:hAnsi="Arial" w:cs="Arial"/>
          <w:b/>
        </w:rPr>
        <w:t xml:space="preserve">Is there anything </w:t>
      </w:r>
      <w:r w:rsidRPr="00543D80" w:rsidR="008B4244">
        <w:rPr>
          <w:rFonts w:ascii="Arial" w:hAnsi="Arial" w:cs="Arial"/>
          <w:b/>
        </w:rPr>
        <w:t xml:space="preserve">further </w:t>
      </w:r>
      <w:r w:rsidRPr="00543D80">
        <w:rPr>
          <w:rFonts w:ascii="Arial" w:hAnsi="Arial" w:cs="Arial"/>
          <w:b/>
        </w:rPr>
        <w:t xml:space="preserve">you would like to tell us to support your application? Please include any comments from other members of staff or residents. You could also send us any </w:t>
      </w:r>
      <w:r w:rsidRPr="00543D80" w:rsidR="00C362CD">
        <w:rPr>
          <w:rFonts w:ascii="Arial" w:hAnsi="Arial" w:cs="Arial"/>
          <w:b/>
        </w:rPr>
        <w:t xml:space="preserve">relevant </w:t>
      </w:r>
      <w:r w:rsidRPr="00543D80">
        <w:rPr>
          <w:rFonts w:ascii="Arial" w:hAnsi="Arial" w:cs="Arial"/>
          <w:b/>
        </w:rPr>
        <w:t>photos or videos.</w:t>
      </w:r>
      <w:r w:rsidRPr="00543D80" w:rsidR="00791113">
        <w:rPr>
          <w:rFonts w:ascii="Arial" w:hAnsi="Arial" w:cs="Arial"/>
          <w:b/>
        </w:rPr>
        <w:br/>
      </w:r>
      <w:r w:rsidRPr="00543D80">
        <w:rPr>
          <w:rFonts w:ascii="Arial" w:hAnsi="Arial" w:cs="Arial"/>
          <w:i/>
        </w:rPr>
        <w:t>(Maximum 500 words, please identify any support</w:t>
      </w:r>
      <w:r w:rsidRPr="00543D80" w:rsidR="00791113">
        <w:rPr>
          <w:rFonts w:ascii="Arial" w:hAnsi="Arial" w:cs="Arial"/>
          <w:i/>
        </w:rPr>
        <w:t>ing evidence you are submitting</w:t>
      </w:r>
      <w:r w:rsidRPr="00543D80">
        <w:rPr>
          <w:rFonts w:ascii="Arial" w:hAnsi="Arial" w:cs="Arial"/>
          <w:i/>
        </w:rPr>
        <w:t>)</w:t>
      </w:r>
    </w:p>
    <w:tbl>
      <w:tblPr>
        <w:tblStyle w:val="TableGrid"/>
        <w:tblW w:w="0" w:type="auto"/>
        <w:tblBorders>
          <w:top w:val="single" w:color="818A8F" w:sz="4" w:space="0"/>
          <w:left w:val="single" w:color="818A8F" w:sz="4" w:space="0"/>
          <w:bottom w:val="single" w:color="818A8F" w:sz="4" w:space="0"/>
          <w:right w:val="single" w:color="818A8F" w:sz="4" w:space="0"/>
          <w:insideH w:val="single" w:color="818A8F" w:sz="4" w:space="0"/>
          <w:insideV w:val="single" w:color="818A8F" w:sz="4" w:space="0"/>
        </w:tblBorders>
        <w:tblLook w:val="04A0" w:firstRow="1" w:lastRow="0" w:firstColumn="1" w:lastColumn="0" w:noHBand="0" w:noVBand="1"/>
      </w:tblPr>
      <w:tblGrid>
        <w:gridCol w:w="10367"/>
      </w:tblGrid>
      <w:tr xmlns:wp14="http://schemas.microsoft.com/office/word/2010/wordml" w:rsidRPr="00543D80" w:rsidR="00543D80" w:rsidTr="58EDBFE1" w14:paraId="5630AD66" wp14:textId="77777777">
        <w:trPr>
          <w:trHeight w:val="70"/>
        </w:trPr>
        <w:tc>
          <w:tcPr>
            <w:tcW w:w="10367" w:type="dxa"/>
            <w:tcMar/>
          </w:tcPr>
          <w:p w:rsidRPr="00543D80" w:rsidR="00543D80" w:rsidP="00B106B0" w:rsidRDefault="00543D80" w14:paraId="61829076" wp14:textId="77777777">
            <w:pPr>
              <w:rPr>
                <w:rFonts w:ascii="Arial" w:hAnsi="Arial" w:cs="Arial"/>
              </w:rPr>
            </w:pPr>
          </w:p>
          <w:p w:rsidRPr="00543D80" w:rsidR="00543D80" w:rsidP="00B106B0" w:rsidRDefault="00543D80" w14:paraId="2BA226A1" wp14:textId="77777777">
            <w:pPr>
              <w:rPr>
                <w:rFonts w:ascii="Arial" w:hAnsi="Arial" w:cs="Arial"/>
              </w:rPr>
            </w:pPr>
          </w:p>
          <w:p w:rsidRPr="00543D80" w:rsidR="00543D80" w:rsidP="00B106B0" w:rsidRDefault="00543D80" w14:paraId="17AD93B2" wp14:textId="77777777">
            <w:pPr>
              <w:rPr>
                <w:rFonts w:ascii="Arial" w:hAnsi="Arial" w:cs="Arial"/>
                <w:color w:val="818A8F"/>
              </w:rPr>
            </w:pPr>
          </w:p>
          <w:p w:rsidRPr="00543D80" w:rsidR="00543D80" w:rsidP="58EDBFE1" w:rsidRDefault="00543D80" w14:paraId="7196D064" wp14:textId="360A0F24">
            <w:pPr>
              <w:pStyle w:val="Normal"/>
              <w:rPr>
                <w:rFonts w:ascii="Arial" w:hAnsi="Arial" w:cs="Arial"/>
                <w:color w:val="818A8F"/>
              </w:rPr>
            </w:pPr>
          </w:p>
        </w:tc>
      </w:tr>
    </w:tbl>
    <w:p xmlns:wp14="http://schemas.microsoft.com/office/word/2010/wordml" w:rsidRPr="00543D80" w:rsidR="004A1A24" w:rsidP="58EDBFE1" w:rsidRDefault="004A1A24" w14:paraId="13F73E69" wp14:textId="7AE013FD">
      <w:pPr>
        <w:pStyle w:val="Normal"/>
        <w:rPr>
          <w:rFonts w:ascii="Arial" w:hAnsi="Arial" w:cs="Arial"/>
          <w:b w:val="1"/>
          <w:bCs w:val="1"/>
          <w:sz w:val="24"/>
          <w:szCs w:val="24"/>
        </w:rPr>
      </w:pPr>
      <w:r w:rsidRPr="58EDBFE1" w:rsidR="004A1A24">
        <w:rPr>
          <w:rFonts w:ascii="Arial" w:hAnsi="Arial" w:cs="Arial"/>
          <w:b w:val="1"/>
          <w:bCs w:val="1"/>
          <w:sz w:val="28"/>
          <w:szCs w:val="28"/>
        </w:rPr>
        <w:t xml:space="preserve">Part Three: </w:t>
      </w:r>
      <w:r w:rsidRPr="58EDBFE1" w:rsidR="004A1A24">
        <w:rPr>
          <w:rFonts w:ascii="Arial" w:hAnsi="Arial" w:cs="Arial"/>
          <w:b w:val="1"/>
          <w:bCs w:val="1"/>
          <w:color w:val="00B050"/>
          <w:sz w:val="28"/>
          <w:szCs w:val="28"/>
        </w:rPr>
        <w:t>Referenc</w:t>
      </w:r>
      <w:r w:rsidRPr="58EDBFE1" w:rsidR="1A4EBD73">
        <w:rPr>
          <w:rFonts w:ascii="Arial" w:hAnsi="Arial" w:cs="Arial"/>
          <w:b w:val="1"/>
          <w:bCs w:val="1"/>
          <w:color w:val="00B050"/>
          <w:sz w:val="28"/>
          <w:szCs w:val="28"/>
        </w:rPr>
        <w:t>e</w:t>
      </w:r>
      <w:r w:rsidRPr="58EDBFE1" w:rsidR="004A1A24">
        <w:rPr>
          <w:rFonts w:ascii="Arial" w:hAnsi="Arial" w:cs="Arial"/>
          <w:b w:val="1"/>
          <w:bCs w:val="1"/>
          <w:color w:val="00B050"/>
          <w:sz w:val="28"/>
          <w:szCs w:val="28"/>
        </w:rPr>
        <w:t xml:space="preserve"> - </w:t>
      </w:r>
      <w:r w:rsidRPr="58EDBFE1" w:rsidR="004A1A24">
        <w:rPr>
          <w:rFonts w:ascii="Arial" w:hAnsi="Arial" w:cs="Arial"/>
          <w:b w:val="1"/>
          <w:bCs w:val="1"/>
          <w:sz w:val="24"/>
          <w:szCs w:val="24"/>
        </w:rPr>
        <w:t xml:space="preserve">Please </w:t>
      </w:r>
      <w:r w:rsidRPr="58EDBFE1" w:rsidR="004A1A24">
        <w:rPr>
          <w:rFonts w:ascii="Arial" w:hAnsi="Arial" w:cs="Arial"/>
          <w:b w:val="1"/>
          <w:bCs w:val="1"/>
          <w:sz w:val="24"/>
          <w:szCs w:val="24"/>
        </w:rPr>
        <w:t>provide</w:t>
      </w:r>
      <w:r w:rsidRPr="58EDBFE1" w:rsidR="004A1A24">
        <w:rPr>
          <w:rFonts w:ascii="Arial" w:hAnsi="Arial" w:cs="Arial"/>
          <w:b w:val="1"/>
          <w:bCs w:val="1"/>
          <w:sz w:val="24"/>
          <w:szCs w:val="24"/>
        </w:rPr>
        <w:t xml:space="preserve"> </w:t>
      </w:r>
      <w:r w:rsidRPr="58EDBFE1" w:rsidR="6982FAF5">
        <w:rPr>
          <w:rFonts w:ascii="Arial" w:hAnsi="Arial" w:cs="Arial"/>
          <w:b w:val="1"/>
          <w:bCs w:val="1"/>
          <w:sz w:val="24"/>
          <w:szCs w:val="24"/>
        </w:rPr>
        <w:t>one</w:t>
      </w:r>
      <w:r w:rsidRPr="58EDBFE1" w:rsidR="004A1A24">
        <w:rPr>
          <w:rFonts w:ascii="Arial" w:hAnsi="Arial" w:cs="Arial"/>
          <w:b w:val="1"/>
          <w:bCs w:val="1"/>
          <w:sz w:val="24"/>
          <w:szCs w:val="24"/>
        </w:rPr>
        <w:t xml:space="preserve"> refere</w:t>
      </w:r>
      <w:r w:rsidRPr="58EDBFE1" w:rsidR="6755ECC8">
        <w:rPr>
          <w:rFonts w:ascii="Arial" w:hAnsi="Arial" w:cs="Arial"/>
          <w:b w:val="1"/>
          <w:bCs w:val="1"/>
          <w:sz w:val="24"/>
          <w:szCs w:val="24"/>
        </w:rPr>
        <w:t xml:space="preserve">e </w:t>
      </w:r>
      <w:r w:rsidRPr="58EDBFE1" w:rsidR="004A1A24">
        <w:rPr>
          <w:rFonts w:ascii="Arial" w:hAnsi="Arial" w:cs="Arial"/>
          <w:b w:val="1"/>
          <w:bCs w:val="1"/>
          <w:sz w:val="24"/>
          <w:szCs w:val="24"/>
        </w:rPr>
        <w:t xml:space="preserve">who can </w:t>
      </w:r>
      <w:r w:rsidRPr="58EDBFE1" w:rsidR="004A1A24">
        <w:rPr>
          <w:rFonts w:ascii="Arial" w:hAnsi="Arial" w:cs="Arial"/>
          <w:b w:val="1"/>
          <w:bCs w:val="1"/>
          <w:sz w:val="24"/>
          <w:szCs w:val="24"/>
        </w:rPr>
        <w:t>validate</w:t>
      </w:r>
      <w:r w:rsidRPr="58EDBFE1" w:rsidR="004A1A24">
        <w:rPr>
          <w:rFonts w:ascii="Arial" w:hAnsi="Arial" w:cs="Arial"/>
          <w:b w:val="1"/>
          <w:bCs w:val="1"/>
          <w:sz w:val="24"/>
          <w:szCs w:val="24"/>
        </w:rPr>
        <w:t xml:space="preserve"> your application</w:t>
      </w:r>
    </w:p>
    <w:tbl>
      <w:tblPr>
        <w:tblStyle w:val="TableGrid"/>
        <w:tblW w:w="9972" w:type="dxa"/>
        <w:tblLook w:val="04A0" w:firstRow="1" w:lastRow="0" w:firstColumn="1" w:lastColumn="0" w:noHBand="0" w:noVBand="1"/>
      </w:tblPr>
      <w:tblGrid>
        <w:gridCol w:w="3156"/>
        <w:gridCol w:w="6816"/>
      </w:tblGrid>
      <w:tr xmlns:wp14="http://schemas.microsoft.com/office/word/2010/wordml" w:rsidRPr="00543D80" w:rsidR="004A1A24" w:rsidTr="006A0A7E" w14:paraId="0D909AED" wp14:textId="77777777">
        <w:trPr>
          <w:trHeight w:val="571"/>
        </w:trPr>
        <w:tc>
          <w:tcPr>
            <w:tcW w:w="3156" w:type="dxa"/>
            <w:tcBorders>
              <w:top w:val="single" w:color="auto" w:sz="4" w:space="0"/>
              <w:left w:val="single" w:color="auto" w:sz="4" w:space="0"/>
              <w:bottom w:val="single" w:color="auto" w:sz="4" w:space="0"/>
              <w:right w:val="single" w:color="auto" w:sz="4" w:space="0"/>
            </w:tcBorders>
            <w:vAlign w:val="center"/>
            <w:hideMark/>
          </w:tcPr>
          <w:p w:rsidRPr="00543D80" w:rsidR="004A1A24" w:rsidP="00895B97" w:rsidRDefault="004A1A24" w14:paraId="76CAFD79" wp14:textId="77777777">
            <w:pPr>
              <w:rPr>
                <w:rFonts w:ascii="Arial" w:hAnsi="Arial" w:cs="Arial"/>
                <w:b/>
              </w:rPr>
            </w:pPr>
            <w:r w:rsidRPr="00543D80">
              <w:rPr>
                <w:rFonts w:ascii="Arial" w:hAnsi="Arial" w:cs="Arial"/>
                <w:b/>
              </w:rPr>
              <w:t>Name</w:t>
            </w:r>
          </w:p>
        </w:tc>
        <w:tc>
          <w:tcPr>
            <w:tcW w:w="6816" w:type="dxa"/>
            <w:tcBorders>
              <w:top w:val="single" w:color="auto" w:sz="4" w:space="0"/>
              <w:left w:val="single" w:color="auto" w:sz="4" w:space="0"/>
              <w:bottom w:val="single" w:color="auto" w:sz="4" w:space="0"/>
              <w:right w:val="single" w:color="auto" w:sz="4" w:space="0"/>
            </w:tcBorders>
            <w:vAlign w:val="center"/>
          </w:tcPr>
          <w:p w:rsidRPr="00543D80" w:rsidR="004A1A24" w:rsidP="00895B97" w:rsidRDefault="004A1A24" w14:paraId="6D072C0D" wp14:textId="77777777">
            <w:pPr>
              <w:rPr>
                <w:rFonts w:ascii="Arial" w:hAnsi="Arial" w:cs="Arial"/>
              </w:rPr>
            </w:pPr>
          </w:p>
        </w:tc>
      </w:tr>
      <w:tr xmlns:wp14="http://schemas.microsoft.com/office/word/2010/wordml" w:rsidRPr="00543D80" w:rsidR="004A1A24" w:rsidTr="006A0A7E" w14:paraId="5EF8972E" wp14:textId="77777777">
        <w:trPr>
          <w:trHeight w:val="571"/>
        </w:trPr>
        <w:tc>
          <w:tcPr>
            <w:tcW w:w="3156" w:type="dxa"/>
            <w:tcBorders>
              <w:top w:val="single" w:color="auto" w:sz="4" w:space="0"/>
              <w:left w:val="single" w:color="auto" w:sz="4" w:space="0"/>
              <w:bottom w:val="single" w:color="auto" w:sz="4" w:space="0"/>
              <w:right w:val="single" w:color="auto" w:sz="4" w:space="0"/>
            </w:tcBorders>
            <w:vAlign w:val="center"/>
            <w:hideMark/>
          </w:tcPr>
          <w:p w:rsidRPr="00543D80" w:rsidR="004A1A24" w:rsidP="00895B97" w:rsidRDefault="004A1A24" w14:paraId="45315AB3" wp14:textId="77777777">
            <w:pPr>
              <w:rPr>
                <w:rFonts w:ascii="Arial" w:hAnsi="Arial" w:cs="Arial"/>
                <w:b/>
              </w:rPr>
            </w:pPr>
            <w:r w:rsidRPr="00543D80">
              <w:rPr>
                <w:rFonts w:ascii="Arial" w:hAnsi="Arial" w:cs="Arial"/>
                <w:b/>
              </w:rPr>
              <w:t>Position</w:t>
            </w:r>
          </w:p>
        </w:tc>
        <w:tc>
          <w:tcPr>
            <w:tcW w:w="6816" w:type="dxa"/>
            <w:tcBorders>
              <w:top w:val="single" w:color="auto" w:sz="4" w:space="0"/>
              <w:left w:val="single" w:color="auto" w:sz="4" w:space="0"/>
              <w:bottom w:val="single" w:color="auto" w:sz="4" w:space="0"/>
              <w:right w:val="single" w:color="auto" w:sz="4" w:space="0"/>
            </w:tcBorders>
            <w:vAlign w:val="center"/>
          </w:tcPr>
          <w:p w:rsidRPr="00543D80" w:rsidR="004A1A24" w:rsidP="00895B97" w:rsidRDefault="004A1A24" w14:paraId="48A21919" wp14:textId="77777777">
            <w:pPr>
              <w:rPr>
                <w:rFonts w:ascii="Arial" w:hAnsi="Arial" w:cs="Arial"/>
              </w:rPr>
            </w:pPr>
          </w:p>
        </w:tc>
      </w:tr>
      <w:tr xmlns:wp14="http://schemas.microsoft.com/office/word/2010/wordml" w:rsidRPr="00543D80" w:rsidR="004A1A24" w:rsidTr="006A0A7E" w14:paraId="116B4827" wp14:textId="77777777">
        <w:trPr>
          <w:trHeight w:val="571"/>
        </w:trPr>
        <w:tc>
          <w:tcPr>
            <w:tcW w:w="3156" w:type="dxa"/>
            <w:tcBorders>
              <w:top w:val="single" w:color="auto" w:sz="4" w:space="0"/>
              <w:left w:val="single" w:color="auto" w:sz="4" w:space="0"/>
              <w:bottom w:val="single" w:color="auto" w:sz="4" w:space="0"/>
              <w:right w:val="single" w:color="auto" w:sz="4" w:space="0"/>
            </w:tcBorders>
            <w:vAlign w:val="center"/>
            <w:hideMark/>
          </w:tcPr>
          <w:p w:rsidRPr="00543D80" w:rsidR="004A1A24" w:rsidP="00895B97" w:rsidRDefault="004A1A24" w14:paraId="2A09F2CB" wp14:textId="77777777">
            <w:pPr>
              <w:rPr>
                <w:rFonts w:ascii="Arial" w:hAnsi="Arial" w:cs="Arial"/>
                <w:b/>
              </w:rPr>
            </w:pPr>
            <w:r w:rsidRPr="00543D80">
              <w:rPr>
                <w:rFonts w:ascii="Arial" w:hAnsi="Arial" w:cs="Arial"/>
                <w:b/>
              </w:rPr>
              <w:t>Relationship to project</w:t>
            </w:r>
          </w:p>
        </w:tc>
        <w:tc>
          <w:tcPr>
            <w:tcW w:w="6816" w:type="dxa"/>
            <w:tcBorders>
              <w:top w:val="single" w:color="auto" w:sz="4" w:space="0"/>
              <w:left w:val="single" w:color="auto" w:sz="4" w:space="0"/>
              <w:bottom w:val="single" w:color="auto" w:sz="4" w:space="0"/>
              <w:right w:val="single" w:color="auto" w:sz="4" w:space="0"/>
            </w:tcBorders>
            <w:vAlign w:val="center"/>
          </w:tcPr>
          <w:p w:rsidRPr="00543D80" w:rsidR="004A1A24" w:rsidP="00895B97" w:rsidRDefault="004A1A24" w14:paraId="6BD18F9B" wp14:textId="77777777">
            <w:pPr>
              <w:rPr>
                <w:rFonts w:ascii="Arial" w:hAnsi="Arial" w:cs="Arial"/>
              </w:rPr>
            </w:pPr>
          </w:p>
        </w:tc>
      </w:tr>
      <w:tr xmlns:wp14="http://schemas.microsoft.com/office/word/2010/wordml" w:rsidRPr="00543D80" w:rsidR="004A1A24" w:rsidTr="006A0A7E" w14:paraId="7E535C64" wp14:textId="77777777">
        <w:trPr>
          <w:trHeight w:val="571"/>
        </w:trPr>
        <w:tc>
          <w:tcPr>
            <w:tcW w:w="3156" w:type="dxa"/>
            <w:tcBorders>
              <w:top w:val="single" w:color="auto" w:sz="4" w:space="0"/>
              <w:left w:val="single" w:color="auto" w:sz="4" w:space="0"/>
              <w:bottom w:val="single" w:color="auto" w:sz="4" w:space="0"/>
              <w:right w:val="single" w:color="auto" w:sz="4" w:space="0"/>
            </w:tcBorders>
            <w:vAlign w:val="center"/>
            <w:hideMark/>
          </w:tcPr>
          <w:p w:rsidRPr="00543D80" w:rsidR="004A1A24" w:rsidP="00895B97" w:rsidRDefault="004A1A24" w14:paraId="595D3BFF" wp14:textId="77777777">
            <w:pPr>
              <w:rPr>
                <w:rFonts w:ascii="Arial" w:hAnsi="Arial" w:cs="Arial"/>
                <w:b/>
              </w:rPr>
            </w:pPr>
            <w:r w:rsidRPr="00543D80">
              <w:rPr>
                <w:rFonts w:ascii="Arial" w:hAnsi="Arial" w:cs="Arial"/>
                <w:b/>
              </w:rPr>
              <w:t>Phone number</w:t>
            </w:r>
          </w:p>
        </w:tc>
        <w:tc>
          <w:tcPr>
            <w:tcW w:w="6816" w:type="dxa"/>
            <w:tcBorders>
              <w:top w:val="single" w:color="auto" w:sz="4" w:space="0"/>
              <w:left w:val="single" w:color="auto" w:sz="4" w:space="0"/>
              <w:bottom w:val="single" w:color="auto" w:sz="4" w:space="0"/>
              <w:right w:val="single" w:color="auto" w:sz="4" w:space="0"/>
            </w:tcBorders>
            <w:vAlign w:val="center"/>
          </w:tcPr>
          <w:p w:rsidRPr="00543D80" w:rsidR="004A1A24" w:rsidP="00895B97" w:rsidRDefault="004A1A24" w14:paraId="238601FE" wp14:textId="77777777">
            <w:pPr>
              <w:rPr>
                <w:rFonts w:ascii="Arial" w:hAnsi="Arial" w:cs="Arial"/>
              </w:rPr>
            </w:pPr>
          </w:p>
        </w:tc>
      </w:tr>
      <w:tr xmlns:wp14="http://schemas.microsoft.com/office/word/2010/wordml" w:rsidRPr="00543D80" w:rsidR="004A1A24" w:rsidTr="006A0A7E" w14:paraId="58C6109E" wp14:textId="77777777">
        <w:trPr>
          <w:trHeight w:val="571"/>
        </w:trPr>
        <w:tc>
          <w:tcPr>
            <w:tcW w:w="3156" w:type="dxa"/>
            <w:tcBorders>
              <w:top w:val="single" w:color="auto" w:sz="4" w:space="0"/>
              <w:left w:val="single" w:color="auto" w:sz="4" w:space="0"/>
              <w:bottom w:val="single" w:color="auto" w:sz="4" w:space="0"/>
              <w:right w:val="single" w:color="auto" w:sz="4" w:space="0"/>
            </w:tcBorders>
            <w:vAlign w:val="center"/>
            <w:hideMark/>
          </w:tcPr>
          <w:p w:rsidRPr="00543D80" w:rsidR="004A1A24" w:rsidP="00895B97" w:rsidRDefault="004A1A24" w14:paraId="4041547B" wp14:textId="77777777">
            <w:pPr>
              <w:rPr>
                <w:rFonts w:ascii="Arial" w:hAnsi="Arial" w:cs="Arial"/>
                <w:b/>
              </w:rPr>
            </w:pPr>
            <w:r w:rsidRPr="00543D80">
              <w:rPr>
                <w:rFonts w:ascii="Arial" w:hAnsi="Arial" w:cs="Arial"/>
                <w:b/>
              </w:rPr>
              <w:t>Email address</w:t>
            </w:r>
          </w:p>
        </w:tc>
        <w:tc>
          <w:tcPr>
            <w:tcW w:w="6816" w:type="dxa"/>
            <w:tcBorders>
              <w:top w:val="single" w:color="auto" w:sz="4" w:space="0"/>
              <w:left w:val="single" w:color="auto" w:sz="4" w:space="0"/>
              <w:bottom w:val="single" w:color="auto" w:sz="4" w:space="0"/>
              <w:right w:val="single" w:color="auto" w:sz="4" w:space="0"/>
            </w:tcBorders>
            <w:vAlign w:val="center"/>
          </w:tcPr>
          <w:p w:rsidRPr="00543D80" w:rsidR="004A1A24" w:rsidP="00895B97" w:rsidRDefault="004A1A24" w14:paraId="0F3CABC7" wp14:textId="77777777">
            <w:pPr>
              <w:rPr>
                <w:rFonts w:ascii="Arial" w:hAnsi="Arial" w:cs="Arial"/>
              </w:rPr>
            </w:pPr>
          </w:p>
        </w:tc>
      </w:tr>
    </w:tbl>
    <w:p xmlns:wp14="http://schemas.microsoft.com/office/word/2010/wordml" w:rsidRPr="00F83367" w:rsidR="00CA1225" w:rsidP="3D8DCDA2" w:rsidRDefault="00CA1225" w14:paraId="7336EA4B" wp14:textId="572AA7F5">
      <w:pPr>
        <w:rPr>
          <w:rFonts w:ascii="Arial" w:hAnsi="Arial" w:cs="Arial"/>
          <w:b w:val="1"/>
          <w:bCs w:val="1"/>
          <w:color w:val="00B050"/>
          <w:sz w:val="28"/>
          <w:szCs w:val="28"/>
        </w:rPr>
      </w:pPr>
      <w:r>
        <w:br/>
      </w:r>
      <w:r w:rsidRPr="3D8DCDA2" w:rsidR="00CA1225">
        <w:rPr>
          <w:rFonts w:ascii="Arial" w:hAnsi="Arial" w:cs="Arial"/>
          <w:b w:val="1"/>
          <w:bCs w:val="1"/>
          <w:sz w:val="28"/>
          <w:szCs w:val="28"/>
        </w:rPr>
        <w:t>Part Four</w:t>
      </w:r>
      <w:r w:rsidRPr="3D8DCDA2" w:rsidR="00CA1225">
        <w:rPr>
          <w:rFonts w:ascii="Arial" w:hAnsi="Arial" w:cs="Arial"/>
          <w:b w:val="1"/>
          <w:bCs w:val="1"/>
          <w:sz w:val="28"/>
          <w:szCs w:val="28"/>
        </w:rPr>
        <w:t xml:space="preserve">: </w:t>
      </w:r>
      <w:r w:rsidRPr="3D8DCDA2" w:rsidR="00CA1225">
        <w:rPr>
          <w:rFonts w:ascii="Arial" w:hAnsi="Arial" w:cs="Arial"/>
          <w:b w:val="1"/>
          <w:bCs w:val="1"/>
          <w:color w:val="00B050"/>
          <w:sz w:val="28"/>
          <w:szCs w:val="28"/>
        </w:rPr>
        <w:t>Additional Evidence</w:t>
      </w:r>
    </w:p>
    <w:p xmlns:wp14="http://schemas.microsoft.com/office/word/2010/wordml" w:rsidRPr="00F83367" w:rsidR="00CA1225" w:rsidP="00CA1225" w:rsidRDefault="00CA1225" w14:paraId="196817DE" wp14:textId="77777777">
      <w:pPr>
        <w:spacing w:line="360" w:lineRule="auto"/>
        <w:rPr>
          <w:rFonts w:ascii="Arial" w:hAnsi="Arial" w:cs="Arial"/>
        </w:rPr>
      </w:pPr>
      <w:r w:rsidRPr="00F83367">
        <w:rPr>
          <w:rFonts w:ascii="Arial" w:hAnsi="Arial" w:cs="Arial"/>
        </w:rPr>
        <w:t xml:space="preserve">If you have any additional evidence that could bring your application to life and further support your submission we would love to see it. Examples of additional evidence could be as simple as a video from a camera phone, a picture of people in action, or a press clipping. We may use these on our website, in promotional material and during the actual Awards evening. As we are an environmental charity, we ask that you do not send hard copies </w:t>
      </w:r>
      <w:r>
        <w:rPr>
          <w:rFonts w:ascii="Arial" w:hAnsi="Arial" w:cs="Arial"/>
        </w:rPr>
        <w:t>of any materials, please send them electronically.</w:t>
      </w:r>
    </w:p>
    <w:p xmlns:wp14="http://schemas.microsoft.com/office/word/2010/wordml" w:rsidR="00CA1225" w:rsidP="53364A00" w:rsidRDefault="00CA1225" w14:paraId="7B4E3083" wp14:textId="0F7B95B2">
      <w:pPr>
        <w:pStyle w:val="Normal"/>
        <w:rPr>
          <w:rFonts w:ascii="Arial" w:hAnsi="Arial" w:cs="Arial"/>
          <w:b w:val="1"/>
          <w:bCs w:val="1"/>
          <w:sz w:val="28"/>
          <w:szCs w:val="28"/>
        </w:rPr>
      </w:pPr>
      <w:r w:rsidRPr="53364A00" w:rsidR="00CA1225">
        <w:rPr>
          <w:rFonts w:ascii="Arial" w:hAnsi="Arial" w:cs="Arial"/>
          <w:b w:val="1"/>
          <w:bCs w:val="1"/>
          <w:sz w:val="28"/>
          <w:szCs w:val="28"/>
        </w:rPr>
        <w:t xml:space="preserve">Part Five: </w:t>
      </w:r>
      <w:r w:rsidRPr="53364A00" w:rsidR="00CA1225">
        <w:rPr>
          <w:rFonts w:ascii="Arial" w:hAnsi="Arial" w:cs="Arial"/>
          <w:b w:val="1"/>
          <w:bCs w:val="1"/>
          <w:color w:val="00B050"/>
          <w:sz w:val="28"/>
          <w:szCs w:val="28"/>
        </w:rPr>
        <w:t>Submitting</w:t>
      </w:r>
      <w:r w:rsidRPr="53364A00" w:rsidR="00CA1225">
        <w:rPr>
          <w:rFonts w:ascii="Arial" w:hAnsi="Arial" w:cs="Arial"/>
          <w:b w:val="1"/>
          <w:bCs w:val="1"/>
          <w:color w:val="00B050"/>
          <w:sz w:val="28"/>
          <w:szCs w:val="28"/>
        </w:rPr>
        <w:t xml:space="preserve"> your application</w:t>
      </w:r>
    </w:p>
    <w:p xmlns:wp14="http://schemas.microsoft.com/office/word/2010/wordml" w:rsidR="00CA1225" w:rsidP="00CA1225" w:rsidRDefault="00CA1225" w14:paraId="4BB509CE" wp14:textId="77777777">
      <w:pPr>
        <w:jc w:val="both"/>
        <w:rPr>
          <w:rFonts w:ascii="Arial" w:hAnsi="Arial" w:cs="Arial"/>
        </w:rPr>
      </w:pPr>
      <w:r>
        <w:rPr>
          <w:rFonts w:ascii="Arial" w:hAnsi="Arial" w:cs="Arial"/>
        </w:rPr>
        <w:t>After completing this application, you can either;</w:t>
      </w:r>
    </w:p>
    <w:p xmlns:wp14="http://schemas.microsoft.com/office/word/2010/wordml" w:rsidR="00CA1225" w:rsidP="00CA1225" w:rsidRDefault="00CA1225" w14:paraId="1716F512" wp14:textId="77777777">
      <w:pPr>
        <w:pStyle w:val="ListParagraph"/>
        <w:numPr>
          <w:ilvl w:val="0"/>
          <w:numId w:val="3"/>
        </w:numPr>
        <w:jc w:val="both"/>
        <w:rPr>
          <w:rFonts w:ascii="Arial" w:hAnsi="Arial" w:cs="Arial"/>
          <w:b/>
        </w:rPr>
      </w:pPr>
      <w:r>
        <w:rPr>
          <w:rFonts w:ascii="Arial" w:hAnsi="Arial" w:cs="Arial"/>
        </w:rPr>
        <w:t xml:space="preserve">Return to </w:t>
      </w:r>
      <w:hyperlink w:history="1" r:id="rId9">
        <w:r>
          <w:rPr>
            <w:rStyle w:val="Hyperlink"/>
            <w:rFonts w:ascii="Arial" w:hAnsi="Arial" w:cs="Arial"/>
          </w:rPr>
          <w:t>network.enquiries@keepbritaintidy.org</w:t>
        </w:r>
      </w:hyperlink>
      <w:r>
        <w:rPr>
          <w:rFonts w:ascii="Arial" w:hAnsi="Arial" w:cs="Arial"/>
          <w:color w:val="818A8F"/>
        </w:rPr>
        <w:t xml:space="preserve"> </w:t>
      </w:r>
    </w:p>
    <w:p xmlns:wp14="http://schemas.microsoft.com/office/word/2010/wordml" w:rsidR="00CA1225" w:rsidP="00CA1225" w:rsidRDefault="00CA1225" w14:paraId="2997A85B" wp14:textId="77777777">
      <w:pPr>
        <w:pStyle w:val="ListParagraph"/>
        <w:numPr>
          <w:ilvl w:val="0"/>
          <w:numId w:val="3"/>
        </w:numPr>
        <w:jc w:val="both"/>
        <w:rPr>
          <w:rFonts w:ascii="Arial" w:hAnsi="Arial" w:cs="Arial"/>
          <w:b/>
        </w:rPr>
      </w:pPr>
      <w:r>
        <w:rPr>
          <w:rFonts w:ascii="Arial" w:hAnsi="Arial" w:cs="Arial"/>
        </w:rPr>
        <w:t xml:space="preserve">Upload to your organisations YouTube page and send us the link </w:t>
      </w:r>
    </w:p>
    <w:p xmlns:wp14="http://schemas.microsoft.com/office/word/2010/wordml" w:rsidR="00CA1225" w:rsidP="00CA1225" w:rsidRDefault="00CA1225" w14:paraId="7FB94BD7" wp14:textId="77777777">
      <w:pPr>
        <w:pStyle w:val="ListParagraph"/>
        <w:numPr>
          <w:ilvl w:val="0"/>
          <w:numId w:val="3"/>
        </w:numPr>
        <w:jc w:val="both"/>
        <w:rPr>
          <w:rFonts w:ascii="Arial" w:hAnsi="Arial" w:cs="Arial"/>
          <w:b/>
        </w:rPr>
      </w:pPr>
      <w:r>
        <w:rPr>
          <w:rFonts w:ascii="Arial" w:hAnsi="Arial" w:cs="Arial"/>
        </w:rPr>
        <w:t>Send via We transfer or drop box.</w:t>
      </w:r>
    </w:p>
    <w:p xmlns:wp14="http://schemas.microsoft.com/office/word/2010/wordml" w:rsidRPr="00531657" w:rsidR="00CA1225" w:rsidP="2FC00F2E" w:rsidRDefault="00CA1225" w14:paraId="41D9F725" wp14:textId="123D13A9">
      <w:pPr>
        <w:pStyle w:val="ListParagraph"/>
        <w:numPr>
          <w:ilvl w:val="0"/>
          <w:numId w:val="3"/>
        </w:numPr>
        <w:rPr>
          <w:rFonts w:ascii="Arial" w:hAnsi="Arial" w:cs="Arial"/>
          <w:b w:val="1"/>
          <w:bCs w:val="1"/>
        </w:rPr>
      </w:pPr>
      <w:r w:rsidRPr="6795CD22" w:rsidR="00CA1225">
        <w:rPr>
          <w:rFonts w:ascii="Arial" w:hAnsi="Arial" w:cs="Arial"/>
          <w:b w:val="1"/>
          <w:bCs w:val="1"/>
        </w:rPr>
        <w:t>Please send us a copy of</w:t>
      </w:r>
      <w:r w:rsidRPr="6795CD22" w:rsidR="00B13F3B">
        <w:rPr>
          <w:rFonts w:ascii="Arial" w:hAnsi="Arial" w:cs="Arial"/>
          <w:b w:val="1"/>
          <w:bCs w:val="1"/>
        </w:rPr>
        <w:t xml:space="preserve"> Friday</w:t>
      </w:r>
      <w:del w:author="Amy Coulton" w:date="2023-10-04T09:50:08.541Z" w:id="1343149111">
        <w:r w:rsidRPr="6795CD22" w:rsidDel="00CA1225">
          <w:rPr>
            <w:rFonts w:ascii="Arial" w:hAnsi="Arial" w:cs="Arial"/>
            <w:b w:val="1"/>
            <w:bCs w:val="1"/>
          </w:rPr>
          <w:delText xml:space="preserve"> </w:delText>
        </w:r>
      </w:del>
      <w:r w:rsidRPr="6795CD22" w:rsidR="0BF13A18">
        <w:rPr>
          <w:rFonts w:ascii="Arial" w:hAnsi="Arial" w:cs="Arial"/>
          <w:b w:val="1"/>
          <w:bCs w:val="1"/>
        </w:rPr>
        <w:t>1</w:t>
      </w:r>
      <w:r w:rsidRPr="6795CD22" w:rsidR="0BF13A18">
        <w:rPr>
          <w:rFonts w:ascii="Arial" w:hAnsi="Arial" w:cs="Arial"/>
          <w:b w:val="1"/>
          <w:bCs w:val="1"/>
          <w:vertAlign w:val="superscript"/>
        </w:rPr>
        <w:t>st</w:t>
      </w:r>
      <w:r w:rsidRPr="6795CD22" w:rsidR="0BF13A18">
        <w:rPr>
          <w:rFonts w:ascii="Arial" w:hAnsi="Arial" w:cs="Arial"/>
          <w:b w:val="1"/>
          <w:bCs w:val="1"/>
        </w:rPr>
        <w:t xml:space="preserve"> November 2024</w:t>
      </w:r>
      <w:r>
        <w:br/>
      </w:r>
      <w:r w:rsidRPr="6795CD22" w:rsidR="00CA1225">
        <w:rPr>
          <w:rFonts w:ascii="Arial" w:hAnsi="Arial" w:cs="Arial"/>
        </w:rPr>
        <w:t xml:space="preserve">If applying for multiple awards, please send separate emails. </w:t>
      </w:r>
    </w:p>
    <w:p xmlns:wp14="http://schemas.microsoft.com/office/word/2010/wordml" w:rsidR="00CA1225" w:rsidP="00CA1225" w:rsidRDefault="00CA1225" w14:paraId="3CFE0371" wp14:textId="77777777">
      <w:pPr>
        <w:spacing w:line="240" w:lineRule="auto"/>
        <w:rPr>
          <w:rFonts w:ascii="Arial" w:hAnsi="Arial" w:cs="Arial"/>
        </w:rPr>
      </w:pPr>
      <w:r>
        <w:rPr>
          <w:rFonts w:ascii="Arial" w:hAnsi="Arial" w:cs="Arial"/>
        </w:rPr>
        <w:t xml:space="preserve">Should you need to discuss anything regarding the application process, please do not hesitate to contact the Network Team – </w:t>
      </w:r>
      <w:hyperlink w:history="1" r:id="rId10">
        <w:r>
          <w:rPr>
            <w:rStyle w:val="Hyperlink"/>
            <w:rFonts w:ascii="Arial" w:hAnsi="Arial" w:cs="Arial"/>
          </w:rPr>
          <w:t>network.enquiries@keepbritaintidy.org</w:t>
        </w:r>
      </w:hyperlink>
    </w:p>
    <w:p xmlns:wp14="http://schemas.microsoft.com/office/word/2010/wordml" w:rsidR="00CA1225" w:rsidP="00CA1225" w:rsidRDefault="00CA1225" w14:paraId="2905176F" wp14:textId="77777777">
      <w:pPr>
        <w:rPr>
          <w:rFonts w:ascii="Arial" w:hAnsi="Arial" w:cs="Arial"/>
          <w:b/>
          <w:color w:val="00B050"/>
        </w:rPr>
      </w:pPr>
      <w:r>
        <w:rPr>
          <w:rFonts w:ascii="Arial" w:hAnsi="Arial" w:cs="Arial"/>
          <w:b/>
          <w:color w:val="00B050"/>
        </w:rPr>
        <w:t>The Network is all about sharing knowledge and best practice – with this in mind we would like to work with you to further develop your concept or intervention in a bid to make this available to other members in the Network.</w:t>
      </w:r>
    </w:p>
    <w:p xmlns:wp14="http://schemas.microsoft.com/office/word/2010/wordml" w:rsidR="00CA1225" w:rsidP="00CA1225" w:rsidRDefault="00CA1225" w14:paraId="5A029DD9" wp14:textId="77777777">
      <w:pPr>
        <w:rPr>
          <w:rFonts w:ascii="Arial" w:hAnsi="Arial" w:cs="Arial"/>
          <w:b/>
          <w:color w:val="00B050"/>
        </w:rPr>
      </w:pPr>
      <w:r>
        <w:rPr>
          <w:rFonts w:ascii="Arial" w:hAnsi="Arial" w:cs="Arial"/>
          <w:b/>
          <w:color w:val="00B050"/>
        </w:rPr>
        <w:t>If you are willing to share your concept/intervention/idea with Keep Britain Tidy to roll out please tick the box □</w:t>
      </w:r>
    </w:p>
    <w:p xmlns:wp14="http://schemas.microsoft.com/office/word/2010/wordml" w:rsidR="00CA1225" w:rsidP="00CA1225" w:rsidRDefault="00CA1225" w14:paraId="275338AB" wp14:textId="1C9F7871">
      <w:pPr>
        <w:rPr>
          <w:rFonts w:ascii="Arial" w:hAnsi="Arial" w:cs="Arial"/>
          <w:b w:val="1"/>
          <w:bCs w:val="1"/>
        </w:rPr>
      </w:pPr>
      <w:r w:rsidRPr="6795CD22" w:rsidR="00CA1225">
        <w:rPr>
          <w:rFonts w:ascii="Arial" w:hAnsi="Arial" w:cs="Arial"/>
          <w:b w:val="1"/>
          <w:bCs w:val="1"/>
        </w:rPr>
        <w:t xml:space="preserve">We will be contacting the shortlisted finalists after the judging process, to inform you of the outcome – good luck! </w:t>
      </w:r>
      <w:r w:rsidRPr="6795CD22" w:rsidR="00B757C9">
        <w:rPr>
          <w:rFonts w:ascii="Arial" w:hAnsi="Arial" w:cs="Arial"/>
          <w:b w:val="1"/>
          <w:bCs w:val="1"/>
        </w:rPr>
        <w:t xml:space="preserve">Please be aware if you are shortlisted for an award, </w:t>
      </w:r>
      <w:r w:rsidRPr="6795CD22" w:rsidR="791E42BF">
        <w:rPr>
          <w:rFonts w:ascii="Arial" w:hAnsi="Arial" w:cs="Arial"/>
          <w:b w:val="1"/>
          <w:bCs w:val="1"/>
        </w:rPr>
        <w:t>videos</w:t>
      </w:r>
      <w:r w:rsidRPr="6795CD22" w:rsidR="00B757C9">
        <w:rPr>
          <w:rFonts w:ascii="Arial" w:hAnsi="Arial" w:cs="Arial"/>
          <w:b w:val="1"/>
          <w:bCs w:val="1"/>
        </w:rPr>
        <w:t xml:space="preserve"> and pictures from your application may be used at the Awards Ceremony!</w:t>
      </w:r>
    </w:p>
    <w:p w:rsidR="6795CD22" w:rsidP="6795CD22" w:rsidRDefault="6795CD22" w14:paraId="4547D2A0" w14:textId="61451ACA">
      <w:pPr>
        <w:pStyle w:val="Normal"/>
        <w:spacing w:after="200" w:line="276" w:lineRule="auto"/>
        <w:rPr>
          <w:rFonts w:ascii="Arial" w:hAnsi="Arial" w:eastAsia="Arial" w:cs="Arial"/>
          <w:b w:val="1"/>
          <w:bCs w:val="1"/>
          <w:i w:val="0"/>
          <w:iCs w:val="0"/>
          <w:caps w:val="0"/>
          <w:smallCaps w:val="0"/>
          <w:noProof w:val="0"/>
          <w:color w:val="00B050"/>
          <w:sz w:val="28"/>
          <w:szCs w:val="28"/>
          <w:lang w:val="en-GB"/>
        </w:rPr>
      </w:pPr>
    </w:p>
    <w:p w:rsidR="6795CD22" w:rsidP="6795CD22" w:rsidRDefault="6795CD22" w14:paraId="0B840694" w14:textId="3D5DD77E">
      <w:pPr>
        <w:pStyle w:val="Normal"/>
        <w:spacing w:after="200" w:line="276" w:lineRule="auto"/>
        <w:rPr>
          <w:rFonts w:ascii="Arial" w:hAnsi="Arial" w:eastAsia="Arial" w:cs="Arial"/>
          <w:b w:val="1"/>
          <w:bCs w:val="1"/>
          <w:i w:val="0"/>
          <w:iCs w:val="0"/>
          <w:caps w:val="0"/>
          <w:smallCaps w:val="0"/>
          <w:noProof w:val="0"/>
          <w:color w:val="00B050"/>
          <w:sz w:val="28"/>
          <w:szCs w:val="28"/>
          <w:lang w:val="en-GB"/>
        </w:rPr>
      </w:pPr>
    </w:p>
    <w:p w:rsidR="58EDBFE1" w:rsidP="58EDBFE1" w:rsidRDefault="58EDBFE1" w14:paraId="1584ED5E" w14:textId="2DDC33AB">
      <w:pPr>
        <w:pStyle w:val="Normal"/>
        <w:spacing w:after="200" w:line="276" w:lineRule="auto"/>
        <w:rPr>
          <w:rFonts w:ascii="Arial" w:hAnsi="Arial" w:eastAsia="Arial" w:cs="Arial"/>
          <w:b w:val="1"/>
          <w:bCs w:val="1"/>
          <w:i w:val="0"/>
          <w:iCs w:val="0"/>
          <w:caps w:val="0"/>
          <w:smallCaps w:val="0"/>
          <w:noProof w:val="0"/>
          <w:color w:val="00B050"/>
          <w:sz w:val="28"/>
          <w:szCs w:val="28"/>
          <w:lang w:val="en-GB"/>
        </w:rPr>
      </w:pPr>
    </w:p>
    <w:p xmlns:wp14="http://schemas.microsoft.com/office/word/2010/wordml" w:rsidRPr="00543D80" w:rsidR="004A1A24" w:rsidP="53364A00" w:rsidRDefault="004A1A24" w14:paraId="7F55AD60" wp14:textId="292151F2">
      <w:pPr>
        <w:pStyle w:val="Normal"/>
        <w:spacing w:after="200" w:line="276" w:lineRule="auto"/>
        <w:rPr>
          <w:rFonts w:ascii="Arial" w:hAnsi="Arial" w:eastAsia="Arial" w:cs="Arial"/>
          <w:b w:val="0"/>
          <w:bCs w:val="0"/>
          <w:i w:val="0"/>
          <w:iCs w:val="0"/>
          <w:caps w:val="0"/>
          <w:smallCaps w:val="0"/>
          <w:noProof w:val="0"/>
          <w:color w:val="00B050"/>
          <w:sz w:val="28"/>
          <w:szCs w:val="28"/>
          <w:lang w:val="en-GB"/>
        </w:rPr>
      </w:pPr>
      <w:r w:rsidRPr="53364A00" w:rsidR="557209B4">
        <w:rPr>
          <w:rFonts w:ascii="Arial" w:hAnsi="Arial" w:eastAsia="Arial" w:cs="Arial"/>
          <w:b w:val="1"/>
          <w:bCs w:val="1"/>
          <w:i w:val="0"/>
          <w:iCs w:val="0"/>
          <w:caps w:val="0"/>
          <w:smallCaps w:val="0"/>
          <w:noProof w:val="0"/>
          <w:color w:val="00B050"/>
          <w:sz w:val="28"/>
          <w:szCs w:val="28"/>
          <w:lang w:val="en-GB"/>
        </w:rPr>
        <w:t>The Ceremony</w:t>
      </w:r>
    </w:p>
    <w:p xmlns:wp14="http://schemas.microsoft.com/office/word/2010/wordml" w:rsidRPr="00543D80" w:rsidR="004A1A24" w:rsidP="6795CD22" w:rsidRDefault="004A1A24" w14:paraId="0CA2F6B5" wp14:textId="630067C6">
      <w:p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6795CD22" w:rsidR="557209B4">
        <w:rPr>
          <w:rFonts w:ascii="Arial" w:hAnsi="Arial" w:eastAsia="Arial" w:cs="Arial"/>
          <w:b w:val="0"/>
          <w:bCs w:val="0"/>
          <w:i w:val="0"/>
          <w:iCs w:val="0"/>
          <w:caps w:val="0"/>
          <w:smallCaps w:val="0"/>
          <w:noProof w:val="0"/>
          <w:color w:val="000000" w:themeColor="text1" w:themeTint="FF" w:themeShade="FF"/>
          <w:sz w:val="22"/>
          <w:szCs w:val="22"/>
          <w:lang w:val="en-GB"/>
        </w:rPr>
        <w:t>The Awards Ceremony will take place at 7.00pm at T</w:t>
      </w:r>
      <w:r w:rsidRPr="6795CD22" w:rsidR="2E8AC080">
        <w:rPr>
          <w:rFonts w:ascii="Arial" w:hAnsi="Arial" w:eastAsia="Arial" w:cs="Arial"/>
          <w:b w:val="0"/>
          <w:bCs w:val="0"/>
          <w:i w:val="0"/>
          <w:iCs w:val="0"/>
          <w:caps w:val="0"/>
          <w:smallCaps w:val="0"/>
          <w:noProof w:val="0"/>
          <w:color w:val="000000" w:themeColor="text1" w:themeTint="FF" w:themeShade="FF"/>
          <w:sz w:val="22"/>
          <w:szCs w:val="22"/>
          <w:lang w:val="en-GB"/>
        </w:rPr>
        <w:t>he Crowne Plaza, Liverpool</w:t>
      </w:r>
      <w:r w:rsidRPr="6795CD22" w:rsidR="557209B4">
        <w:rPr>
          <w:rFonts w:ascii="Arial" w:hAnsi="Arial" w:eastAsia="Arial" w:cs="Arial"/>
          <w:b w:val="0"/>
          <w:bCs w:val="0"/>
          <w:i w:val="0"/>
          <w:iCs w:val="0"/>
          <w:caps w:val="0"/>
          <w:smallCaps w:val="0"/>
          <w:noProof w:val="0"/>
          <w:color w:val="000000" w:themeColor="text1" w:themeTint="FF" w:themeShade="FF"/>
          <w:sz w:val="22"/>
          <w:szCs w:val="22"/>
          <w:lang w:val="en-GB"/>
        </w:rPr>
        <w:t xml:space="preserve"> on Thursday </w:t>
      </w:r>
      <w:r w:rsidRPr="6795CD22" w:rsidR="751080B3">
        <w:rPr>
          <w:rFonts w:ascii="Arial" w:hAnsi="Arial" w:eastAsia="Arial" w:cs="Arial"/>
          <w:b w:val="0"/>
          <w:bCs w:val="0"/>
          <w:i w:val="0"/>
          <w:iCs w:val="0"/>
          <w:caps w:val="0"/>
          <w:smallCaps w:val="0"/>
          <w:noProof w:val="0"/>
          <w:color w:val="000000" w:themeColor="text1" w:themeTint="FF" w:themeShade="FF"/>
          <w:sz w:val="22"/>
          <w:szCs w:val="22"/>
          <w:lang w:val="en-GB"/>
        </w:rPr>
        <w:t>30</w:t>
      </w:r>
      <w:r w:rsidRPr="6795CD22" w:rsidR="557209B4">
        <w:rPr>
          <w:rFonts w:ascii="Arial" w:hAnsi="Arial" w:eastAsia="Arial" w:cs="Arial"/>
          <w:b w:val="0"/>
          <w:bCs w:val="0"/>
          <w:i w:val="0"/>
          <w:iCs w:val="0"/>
          <w:caps w:val="0"/>
          <w:smallCaps w:val="0"/>
          <w:noProof w:val="0"/>
          <w:color w:val="000000" w:themeColor="text1" w:themeTint="FF" w:themeShade="FF"/>
          <w:sz w:val="22"/>
          <w:szCs w:val="22"/>
          <w:vertAlign w:val="superscript"/>
          <w:lang w:val="en-GB"/>
        </w:rPr>
        <w:t>th</w:t>
      </w:r>
      <w:r w:rsidRPr="6795CD22" w:rsidR="557209B4">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6795CD22" w:rsidR="4E8F3D14">
        <w:rPr>
          <w:rFonts w:ascii="Arial" w:hAnsi="Arial" w:eastAsia="Arial" w:cs="Arial"/>
          <w:b w:val="0"/>
          <w:bCs w:val="0"/>
          <w:i w:val="0"/>
          <w:iCs w:val="0"/>
          <w:caps w:val="0"/>
          <w:smallCaps w:val="0"/>
          <w:noProof w:val="0"/>
          <w:color w:val="000000" w:themeColor="text1" w:themeTint="FF" w:themeShade="FF"/>
          <w:sz w:val="22"/>
          <w:szCs w:val="22"/>
          <w:lang w:val="en-GB"/>
        </w:rPr>
        <w:t>January</w:t>
      </w:r>
      <w:r w:rsidRPr="6795CD22" w:rsidR="557209B4">
        <w:rPr>
          <w:rFonts w:ascii="Arial" w:hAnsi="Arial" w:eastAsia="Arial" w:cs="Arial"/>
          <w:b w:val="0"/>
          <w:bCs w:val="0"/>
          <w:i w:val="0"/>
          <w:iCs w:val="0"/>
          <w:caps w:val="0"/>
          <w:smallCaps w:val="0"/>
          <w:noProof w:val="0"/>
          <w:color w:val="000000" w:themeColor="text1" w:themeTint="FF" w:themeShade="FF"/>
          <w:sz w:val="22"/>
          <w:szCs w:val="22"/>
          <w:lang w:val="en-GB"/>
        </w:rPr>
        <w:t xml:space="preserve"> 202</w:t>
      </w:r>
      <w:r w:rsidRPr="6795CD22" w:rsidR="05A9EF37">
        <w:rPr>
          <w:rFonts w:ascii="Arial" w:hAnsi="Arial" w:eastAsia="Arial" w:cs="Arial"/>
          <w:b w:val="0"/>
          <w:bCs w:val="0"/>
          <w:i w:val="0"/>
          <w:iCs w:val="0"/>
          <w:caps w:val="0"/>
          <w:smallCaps w:val="0"/>
          <w:noProof w:val="0"/>
          <w:color w:val="000000" w:themeColor="text1" w:themeTint="FF" w:themeShade="FF"/>
          <w:sz w:val="22"/>
          <w:szCs w:val="22"/>
          <w:lang w:val="en-GB"/>
        </w:rPr>
        <w:t>5.</w:t>
      </w:r>
    </w:p>
    <w:p xmlns:wp14="http://schemas.microsoft.com/office/word/2010/wordml" w:rsidRPr="00543D80" w:rsidR="004A1A24" w:rsidP="53364A00" w:rsidRDefault="004A1A24" w14:paraId="157FCD0F" wp14:textId="05C56BD4">
      <w:p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53364A00" w:rsidR="557209B4">
        <w:rPr>
          <w:rFonts w:ascii="Arial" w:hAnsi="Arial" w:eastAsia="Arial" w:cs="Arial"/>
          <w:b w:val="0"/>
          <w:bCs w:val="0"/>
          <w:i w:val="0"/>
          <w:iCs w:val="0"/>
          <w:caps w:val="0"/>
          <w:smallCaps w:val="0"/>
          <w:noProof w:val="0"/>
          <w:color w:val="000000" w:themeColor="text1" w:themeTint="FF" w:themeShade="FF"/>
          <w:sz w:val="22"/>
          <w:szCs w:val="22"/>
          <w:lang w:val="en-GB"/>
        </w:rPr>
        <w:t xml:space="preserve">Please note that </w:t>
      </w:r>
      <w:r w:rsidRPr="53364A00" w:rsidR="557209B4">
        <w:rPr>
          <w:rFonts w:ascii="Arial" w:hAnsi="Arial" w:eastAsia="Arial" w:cs="Arial"/>
          <w:b w:val="1"/>
          <w:bCs w:val="1"/>
          <w:i w:val="0"/>
          <w:iCs w:val="0"/>
          <w:caps w:val="0"/>
          <w:smallCaps w:val="0"/>
          <w:noProof w:val="0"/>
          <w:color w:val="00B050"/>
          <w:sz w:val="22"/>
          <w:szCs w:val="22"/>
          <w:lang w:val="en-GB"/>
        </w:rPr>
        <w:t>Expert and Exemplar</w:t>
      </w:r>
      <w:r w:rsidRPr="53364A00" w:rsidR="557209B4">
        <w:rPr>
          <w:rFonts w:ascii="Arial" w:hAnsi="Arial" w:eastAsia="Arial" w:cs="Arial"/>
          <w:b w:val="0"/>
          <w:bCs w:val="0"/>
          <w:i w:val="0"/>
          <w:iCs w:val="0"/>
          <w:caps w:val="0"/>
          <w:smallCaps w:val="0"/>
          <w:noProof w:val="0"/>
          <w:color w:val="00B050"/>
          <w:sz w:val="22"/>
          <w:szCs w:val="22"/>
          <w:lang w:val="en-GB"/>
        </w:rPr>
        <w:t xml:space="preserve"> </w:t>
      </w:r>
      <w:r w:rsidRPr="53364A00" w:rsidR="557209B4">
        <w:rPr>
          <w:rFonts w:ascii="Arial" w:hAnsi="Arial" w:eastAsia="Arial" w:cs="Arial"/>
          <w:b w:val="1"/>
          <w:bCs w:val="1"/>
          <w:i w:val="0"/>
          <w:iCs w:val="0"/>
          <w:caps w:val="0"/>
          <w:smallCaps w:val="0"/>
          <w:noProof w:val="0"/>
          <w:color w:val="00B050"/>
          <w:sz w:val="22"/>
          <w:szCs w:val="22"/>
          <w:lang w:val="en-GB"/>
        </w:rPr>
        <w:t>Network Members</w:t>
      </w:r>
      <w:r w:rsidRPr="53364A00" w:rsidR="557209B4">
        <w:rPr>
          <w:rFonts w:ascii="Arial" w:hAnsi="Arial" w:eastAsia="Arial" w:cs="Arial"/>
          <w:b w:val="0"/>
          <w:bCs w:val="0"/>
          <w:i w:val="0"/>
          <w:iCs w:val="0"/>
          <w:caps w:val="0"/>
          <w:smallCaps w:val="0"/>
          <w:noProof w:val="0"/>
          <w:color w:val="00B050"/>
          <w:sz w:val="22"/>
          <w:szCs w:val="22"/>
          <w:lang w:val="en-GB"/>
        </w:rPr>
        <w:t xml:space="preserve"> </w:t>
      </w:r>
      <w:r w:rsidRPr="53364A00" w:rsidR="557209B4">
        <w:rPr>
          <w:rFonts w:ascii="Arial" w:hAnsi="Arial" w:eastAsia="Arial" w:cs="Arial"/>
          <w:b w:val="0"/>
          <w:bCs w:val="0"/>
          <w:i w:val="0"/>
          <w:iCs w:val="0"/>
          <w:caps w:val="0"/>
          <w:smallCaps w:val="0"/>
          <w:noProof w:val="0"/>
          <w:color w:val="000000" w:themeColor="text1" w:themeTint="FF" w:themeShade="FF"/>
          <w:sz w:val="22"/>
          <w:szCs w:val="22"/>
          <w:lang w:val="en-GB"/>
        </w:rPr>
        <w:t>are offered the following free places as part of their membership:</w:t>
      </w:r>
    </w:p>
    <w:p xmlns:wp14="http://schemas.microsoft.com/office/word/2010/wordml" w:rsidRPr="00543D80" w:rsidR="004A1A24" w:rsidP="53364A00" w:rsidRDefault="004A1A24" w14:paraId="73D2E72D" wp14:textId="36B246BE">
      <w:pPr>
        <w:pStyle w:val="ListParagraph"/>
        <w:numPr>
          <w:ilvl w:val="0"/>
          <w:numId w:val="6"/>
        </w:num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53364A00" w:rsidR="557209B4">
        <w:rPr>
          <w:rFonts w:ascii="Arial" w:hAnsi="Arial" w:eastAsia="Arial" w:cs="Arial"/>
          <w:b w:val="0"/>
          <w:bCs w:val="0"/>
          <w:i w:val="0"/>
          <w:iCs w:val="0"/>
          <w:caps w:val="0"/>
          <w:smallCaps w:val="0"/>
          <w:noProof w:val="0"/>
          <w:color w:val="000000" w:themeColor="text1" w:themeTint="FF" w:themeShade="FF"/>
          <w:sz w:val="22"/>
          <w:szCs w:val="22"/>
          <w:lang w:val="en-GB"/>
        </w:rPr>
        <w:t>Expert – 1 place - including overnight accommodation.</w:t>
      </w:r>
    </w:p>
    <w:p xmlns:wp14="http://schemas.microsoft.com/office/word/2010/wordml" w:rsidRPr="00543D80" w:rsidR="004A1A24" w:rsidP="53364A00" w:rsidRDefault="004A1A24" w14:paraId="01570346" wp14:textId="287C7807">
      <w:pPr>
        <w:pStyle w:val="ListParagraph"/>
        <w:numPr>
          <w:ilvl w:val="0"/>
          <w:numId w:val="6"/>
        </w:num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53364A00" w:rsidR="557209B4">
        <w:rPr>
          <w:rFonts w:ascii="Arial" w:hAnsi="Arial" w:eastAsia="Arial" w:cs="Arial"/>
          <w:b w:val="0"/>
          <w:bCs w:val="0"/>
          <w:i w:val="0"/>
          <w:iCs w:val="0"/>
          <w:caps w:val="0"/>
          <w:smallCaps w:val="0"/>
          <w:noProof w:val="0"/>
          <w:color w:val="000000" w:themeColor="text1" w:themeTint="FF" w:themeShade="FF"/>
          <w:sz w:val="22"/>
          <w:szCs w:val="22"/>
          <w:lang w:val="en-GB"/>
        </w:rPr>
        <w:t>Exemplar – 3 places - including overnight accommodation.</w:t>
      </w:r>
    </w:p>
    <w:p xmlns:wp14="http://schemas.microsoft.com/office/word/2010/wordml" w:rsidRPr="00543D80" w:rsidR="004A1A24" w:rsidP="6795CD22" w:rsidRDefault="004A1A24" w14:paraId="284FB80A" wp14:textId="4F94D25E">
      <w:pPr>
        <w:spacing w:after="200" w:line="276"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6795CD22" w:rsidR="557209B4">
        <w:rPr>
          <w:rFonts w:ascii="Arial" w:hAnsi="Arial" w:eastAsia="Arial" w:cs="Arial"/>
          <w:b w:val="0"/>
          <w:bCs w:val="0"/>
          <w:i w:val="0"/>
          <w:iCs w:val="0"/>
          <w:caps w:val="0"/>
          <w:smallCaps w:val="0"/>
          <w:noProof w:val="0"/>
          <w:color w:val="000000" w:themeColor="text1" w:themeTint="FF" w:themeShade="FF"/>
          <w:sz w:val="22"/>
          <w:szCs w:val="22"/>
          <w:lang w:val="en-GB"/>
        </w:rPr>
        <w:t xml:space="preserve">Further places may be </w:t>
      </w:r>
      <w:r w:rsidRPr="6795CD22" w:rsidR="557209B4">
        <w:rPr>
          <w:rFonts w:ascii="Arial" w:hAnsi="Arial" w:eastAsia="Arial" w:cs="Arial"/>
          <w:b w:val="0"/>
          <w:bCs w:val="0"/>
          <w:i w:val="0"/>
          <w:iCs w:val="0"/>
          <w:caps w:val="0"/>
          <w:smallCaps w:val="0"/>
          <w:noProof w:val="0"/>
          <w:color w:val="000000" w:themeColor="text1" w:themeTint="FF" w:themeShade="FF"/>
          <w:sz w:val="22"/>
          <w:szCs w:val="22"/>
          <w:lang w:val="en-GB"/>
        </w:rPr>
        <w:t>purchased</w:t>
      </w:r>
      <w:r w:rsidRPr="6795CD22" w:rsidR="557209B4">
        <w:rPr>
          <w:rFonts w:ascii="Arial" w:hAnsi="Arial" w:eastAsia="Arial" w:cs="Arial"/>
          <w:b w:val="0"/>
          <w:bCs w:val="0"/>
          <w:i w:val="0"/>
          <w:iCs w:val="0"/>
          <w:caps w:val="0"/>
          <w:smallCaps w:val="0"/>
          <w:noProof w:val="0"/>
          <w:color w:val="000000" w:themeColor="text1" w:themeTint="FF" w:themeShade="FF"/>
          <w:sz w:val="22"/>
          <w:szCs w:val="22"/>
          <w:lang w:val="en-GB"/>
        </w:rPr>
        <w:t xml:space="preserve"> from the </w:t>
      </w:r>
      <w:r w:rsidRPr="6795CD22" w:rsidR="557209B4">
        <w:rPr>
          <w:rFonts w:ascii="Arial" w:hAnsi="Arial" w:eastAsia="Arial" w:cs="Arial"/>
          <w:b w:val="0"/>
          <w:bCs w:val="0"/>
          <w:i w:val="0"/>
          <w:iCs w:val="0"/>
          <w:caps w:val="0"/>
          <w:smallCaps w:val="0"/>
          <w:noProof w:val="0"/>
          <w:color w:val="000000" w:themeColor="text1" w:themeTint="FF" w:themeShade="FF"/>
          <w:sz w:val="22"/>
          <w:szCs w:val="22"/>
          <w:lang w:val="en-GB"/>
        </w:rPr>
        <w:t>2</w:t>
      </w:r>
      <w:r w:rsidRPr="6795CD22" w:rsidR="6CF6902E">
        <w:rPr>
          <w:rFonts w:ascii="Arial" w:hAnsi="Arial" w:eastAsia="Arial" w:cs="Arial"/>
          <w:b w:val="0"/>
          <w:bCs w:val="0"/>
          <w:i w:val="0"/>
          <w:iCs w:val="0"/>
          <w:caps w:val="0"/>
          <w:smallCaps w:val="0"/>
          <w:noProof w:val="0"/>
          <w:color w:val="000000" w:themeColor="text1" w:themeTint="FF" w:themeShade="FF"/>
          <w:sz w:val="22"/>
          <w:szCs w:val="22"/>
          <w:lang w:val="en-GB"/>
        </w:rPr>
        <w:t>2nd</w:t>
      </w:r>
      <w:r w:rsidRPr="6795CD22" w:rsidR="557209B4">
        <w:rPr>
          <w:rFonts w:ascii="Arial" w:hAnsi="Arial" w:eastAsia="Arial" w:cs="Arial"/>
          <w:b w:val="0"/>
          <w:bCs w:val="0"/>
          <w:i w:val="0"/>
          <w:iCs w:val="0"/>
          <w:caps w:val="0"/>
          <w:smallCaps w:val="0"/>
          <w:noProof w:val="0"/>
          <w:color w:val="000000" w:themeColor="text1" w:themeTint="FF" w:themeShade="FF"/>
          <w:sz w:val="22"/>
          <w:szCs w:val="22"/>
          <w:lang w:val="en-GB"/>
        </w:rPr>
        <w:t xml:space="preserve"> November (open sales).</w:t>
      </w:r>
    </w:p>
    <w:p xmlns:wp14="http://schemas.microsoft.com/office/word/2010/wordml" w:rsidRPr="00543D80" w:rsidR="004A1A24" w:rsidP="71086F47" w:rsidRDefault="004A1A24" w14:paraId="37B1A8BD" wp14:textId="12B244FE">
      <w:pPr>
        <w:spacing w:after="200" w:line="276" w:lineRule="auto"/>
        <w:ind w:firstLine="0"/>
        <w:rPr>
          <w:rFonts w:ascii="Arial" w:hAnsi="Arial" w:eastAsia="Arial" w:cs="Arial"/>
          <w:b w:val="0"/>
          <w:bCs w:val="0"/>
          <w:i w:val="0"/>
          <w:iCs w:val="0"/>
          <w:caps w:val="0"/>
          <w:smallCaps w:val="0"/>
          <w:noProof w:val="0"/>
          <w:color w:val="000000" w:themeColor="text1" w:themeTint="FF" w:themeShade="FF"/>
          <w:sz w:val="22"/>
          <w:szCs w:val="22"/>
          <w:lang w:val="en-GB"/>
        </w:rPr>
      </w:pPr>
      <w:r w:rsidRPr="71086F47" w:rsidR="557209B4">
        <w:rPr>
          <w:rFonts w:ascii="Arial" w:hAnsi="Arial" w:eastAsia="Arial" w:cs="Arial"/>
          <w:b w:val="0"/>
          <w:bCs w:val="0"/>
          <w:i w:val="0"/>
          <w:iCs w:val="0"/>
          <w:caps w:val="0"/>
          <w:smallCaps w:val="0"/>
          <w:noProof w:val="0"/>
          <w:color w:val="000000" w:themeColor="text1" w:themeTint="FF" w:themeShade="FF"/>
          <w:sz w:val="22"/>
          <w:szCs w:val="22"/>
          <w:lang w:val="en-GB"/>
        </w:rPr>
        <w:t xml:space="preserve">Cost per delegate for Essential and Non-Network Members; </w:t>
      </w:r>
      <w:r>
        <w:br/>
      </w:r>
      <w:r w:rsidRPr="71086F47" w:rsidR="557209B4">
        <w:rPr>
          <w:rFonts w:ascii="Arial" w:hAnsi="Arial" w:eastAsia="Arial" w:cs="Arial"/>
          <w:b w:val="0"/>
          <w:bCs w:val="0"/>
          <w:i w:val="0"/>
          <w:iCs w:val="0"/>
          <w:caps w:val="0"/>
          <w:smallCaps w:val="0"/>
          <w:noProof w:val="0"/>
          <w:color w:val="000000" w:themeColor="text1" w:themeTint="FF" w:themeShade="FF"/>
          <w:sz w:val="22"/>
          <w:szCs w:val="22"/>
          <w:lang w:val="en-GB"/>
        </w:rPr>
        <w:t>£1</w:t>
      </w:r>
      <w:r w:rsidRPr="71086F47" w:rsidR="221E1120">
        <w:rPr>
          <w:rFonts w:ascii="Arial" w:hAnsi="Arial" w:eastAsia="Arial" w:cs="Arial"/>
          <w:b w:val="0"/>
          <w:bCs w:val="0"/>
          <w:i w:val="0"/>
          <w:iCs w:val="0"/>
          <w:caps w:val="0"/>
          <w:smallCaps w:val="0"/>
          <w:noProof w:val="0"/>
          <w:color w:val="000000" w:themeColor="text1" w:themeTint="FF" w:themeShade="FF"/>
          <w:sz w:val="22"/>
          <w:szCs w:val="22"/>
          <w:lang w:val="en-GB"/>
        </w:rPr>
        <w:t>25</w:t>
      </w:r>
      <w:r w:rsidRPr="71086F47" w:rsidR="557209B4">
        <w:rPr>
          <w:rFonts w:ascii="Arial" w:hAnsi="Arial" w:eastAsia="Arial" w:cs="Arial"/>
          <w:b w:val="0"/>
          <w:bCs w:val="0"/>
          <w:i w:val="0"/>
          <w:iCs w:val="0"/>
          <w:caps w:val="0"/>
          <w:smallCaps w:val="0"/>
          <w:noProof w:val="0"/>
          <w:color w:val="000000" w:themeColor="text1" w:themeTint="FF" w:themeShade="FF"/>
          <w:sz w:val="22"/>
          <w:szCs w:val="22"/>
          <w:lang w:val="en-GB"/>
        </w:rPr>
        <w:t xml:space="preserve"> + VAT per delegate or £</w:t>
      </w:r>
      <w:r w:rsidRPr="71086F47" w:rsidR="5543C5F6">
        <w:rPr>
          <w:rFonts w:ascii="Arial" w:hAnsi="Arial" w:eastAsia="Arial" w:cs="Arial"/>
          <w:b w:val="0"/>
          <w:bCs w:val="0"/>
          <w:i w:val="0"/>
          <w:iCs w:val="0"/>
          <w:caps w:val="0"/>
          <w:smallCaps w:val="0"/>
          <w:noProof w:val="0"/>
          <w:color w:val="000000" w:themeColor="text1" w:themeTint="FF" w:themeShade="FF"/>
          <w:sz w:val="22"/>
          <w:szCs w:val="22"/>
          <w:lang w:val="en-GB"/>
        </w:rPr>
        <w:t>825</w:t>
      </w:r>
      <w:r w:rsidRPr="71086F47" w:rsidR="557209B4">
        <w:rPr>
          <w:rFonts w:ascii="Arial" w:hAnsi="Arial" w:eastAsia="Arial" w:cs="Arial"/>
          <w:b w:val="0"/>
          <w:bCs w:val="0"/>
          <w:i w:val="0"/>
          <w:iCs w:val="0"/>
          <w:caps w:val="0"/>
          <w:smallCaps w:val="0"/>
          <w:noProof w:val="0"/>
          <w:color w:val="000000" w:themeColor="text1" w:themeTint="FF" w:themeShade="FF"/>
          <w:sz w:val="22"/>
          <w:szCs w:val="22"/>
          <w:lang w:val="en-GB"/>
        </w:rPr>
        <w:t xml:space="preserve"> + VAT for table of 8 (NB </w:t>
      </w:r>
      <w:r w:rsidRPr="71086F47" w:rsidR="557209B4">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n-GB"/>
        </w:rPr>
        <w:t>does not include overnight accommodation</w:t>
      </w:r>
      <w:r w:rsidRPr="71086F47" w:rsidR="557209B4">
        <w:rPr>
          <w:rFonts w:ascii="Arial" w:hAnsi="Arial" w:eastAsia="Arial" w:cs="Arial"/>
          <w:b w:val="0"/>
          <w:bCs w:val="0"/>
          <w:i w:val="0"/>
          <w:iCs w:val="0"/>
          <w:caps w:val="0"/>
          <w:smallCaps w:val="0"/>
          <w:noProof w:val="0"/>
          <w:color w:val="000000" w:themeColor="text1" w:themeTint="FF" w:themeShade="FF"/>
          <w:sz w:val="22"/>
          <w:szCs w:val="22"/>
          <w:lang w:val="en-GB"/>
        </w:rPr>
        <w:t>)</w:t>
      </w:r>
    </w:p>
    <w:p xmlns:wp14="http://schemas.microsoft.com/office/word/2010/wordml" w:rsidRPr="00543D80" w:rsidR="004A1A24" w:rsidP="004A1A24" w:rsidRDefault="004A1A24" w14:paraId="7DF4E37C" wp14:textId="77777777">
      <w:pPr>
        <w:spacing w:line="360" w:lineRule="auto"/>
        <w:rPr>
          <w:rFonts w:ascii="Arial" w:hAnsi="Arial" w:cs="Arial"/>
          <w:b/>
          <w:sz w:val="28"/>
          <w:szCs w:val="28"/>
        </w:rPr>
      </w:pPr>
    </w:p>
    <w:p xmlns:wp14="http://schemas.microsoft.com/office/word/2010/wordml" w:rsidRPr="00543D80" w:rsidR="00915638" w:rsidP="53364A00" w:rsidRDefault="00915638" w14:paraId="1DA6542E" wp14:textId="78A2AC74">
      <w:pPr>
        <w:rPr>
          <w:rFonts w:ascii="Arial" w:hAnsi="Arial" w:cs="Arial"/>
          <w:b w:val="1"/>
          <w:bCs w:val="1"/>
          <w:sz w:val="28"/>
          <w:szCs w:val="28"/>
        </w:rPr>
      </w:pPr>
    </w:p>
    <w:tbl>
      <w:tblPr>
        <w:tblW w:w="10710" w:type="dxa"/>
        <w:jc w:val="center"/>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0710"/>
      </w:tblGrid>
      <w:tr xmlns:wp14="http://schemas.microsoft.com/office/word/2010/wordml" w:rsidRPr="00543D80" w:rsidR="00683968" w:rsidTr="3D8DCDA2" w14:paraId="44C78282" wp14:textId="77777777">
        <w:trPr>
          <w:jc w:val="center"/>
        </w:trPr>
        <w:tc>
          <w:tcPr>
            <w:tcW w:w="10710" w:type="dxa"/>
            <w:tcBorders>
              <w:top w:val="single" w:color="auto" w:sz="4" w:space="0"/>
              <w:left w:val="single" w:color="auto" w:sz="4" w:space="0"/>
              <w:bottom w:val="single" w:color="auto" w:sz="4" w:space="0"/>
              <w:right w:val="single" w:color="auto" w:sz="4" w:space="0"/>
            </w:tcBorders>
            <w:shd w:val="clear" w:color="auto" w:fill="FFFFFF" w:themeFill="background1"/>
            <w:tcMar/>
            <w:hideMark/>
          </w:tcPr>
          <w:p w:rsidRPr="00543D80" w:rsidR="00683968" w:rsidP="53364A00" w:rsidRDefault="00683968" w14:paraId="5DE69B16" wp14:textId="01A22F6D">
            <w:pPr>
              <w:keepNext w:val="1"/>
              <w:spacing w:before="100" w:beforeAutospacing="on" w:after="100" w:afterAutospacing="on"/>
              <w:jc w:val="center"/>
              <w:outlineLvl w:val="1"/>
              <w:rPr>
                <w:rFonts w:ascii="Arial" w:hAnsi="Arial" w:cs="Arial"/>
                <w:b w:val="1"/>
                <w:bCs w:val="1"/>
                <w:color w:val="000000"/>
                <w:sz w:val="16"/>
                <w:szCs w:val="16"/>
                <w:lang w:eastAsia="en-GB"/>
              </w:rPr>
            </w:pPr>
            <w:r w:rsidRPr="3D8DCDA2" w:rsidR="456F226C">
              <w:rPr>
                <w:rFonts w:ascii="Arial" w:hAnsi="Arial" w:eastAsia="Arial" w:cs="Arial"/>
                <w:b w:val="1"/>
                <w:bCs w:val="1"/>
                <w:color w:val="000000" w:themeColor="text1" w:themeTint="FF" w:themeShade="FF"/>
                <w:sz w:val="16"/>
                <w:szCs w:val="16"/>
                <w:lang w:eastAsia="en-GB"/>
              </w:rPr>
              <w:t>D</w:t>
            </w:r>
            <w:r w:rsidRPr="3D8DCDA2" w:rsidR="59D3B52D">
              <w:rPr>
                <w:rFonts w:ascii="Arial" w:hAnsi="Arial" w:eastAsia="Arial" w:cs="Arial"/>
                <w:b w:val="1"/>
                <w:bCs w:val="1"/>
                <w:color w:val="000000" w:themeColor="text1" w:themeTint="FF" w:themeShade="FF"/>
                <w:sz w:val="16"/>
                <w:szCs w:val="16"/>
                <w:lang w:eastAsia="en-GB"/>
              </w:rPr>
              <w:t>ATA PROTECTION – PRIVACY INFORMATION</w:t>
            </w:r>
          </w:p>
          <w:p w:rsidRPr="00543D80" w:rsidR="00683968" w:rsidRDefault="00683968" w14:paraId="06B3C1F1" wp14:textId="77777777">
            <w:pPr>
              <w:spacing w:before="100" w:beforeAutospacing="1" w:after="100" w:afterAutospacing="1"/>
              <w:jc w:val="both"/>
              <w:rPr>
                <w:rFonts w:ascii="Arial" w:hAnsi="Arial" w:eastAsia="Arial" w:cs="Arial"/>
                <w:color w:val="000000"/>
                <w:sz w:val="16"/>
                <w:szCs w:val="16"/>
                <w:lang w:eastAsia="en-GB"/>
              </w:rPr>
            </w:pPr>
            <w:r w:rsidRPr="00543D80">
              <w:rPr>
                <w:rFonts w:ascii="Arial" w:hAnsi="Arial" w:eastAsia="Arial" w:cs="Arial"/>
                <w:color w:val="000000"/>
                <w:sz w:val="16"/>
                <w:szCs w:val="16"/>
                <w:lang w:eastAsia="en-GB"/>
              </w:rPr>
              <w:t>Keep Britain Tidy is a "data controller" (registration number: Z5657940).  This means that we are responsible for deciding how we hold and use personal data about you. The personal data provided by you will be held on a database by Keep Britain Tidy in accordance with the General Data Protection Regulations (GDPR) and the Data Protection Act 2018.</w:t>
            </w:r>
          </w:p>
          <w:p w:rsidRPr="00543D80" w:rsidR="00683968" w:rsidRDefault="00683968" w14:paraId="269BA95A" wp14:textId="77777777">
            <w:pPr>
              <w:spacing w:before="100" w:beforeAutospacing="1" w:after="100" w:afterAutospacing="1"/>
              <w:jc w:val="both"/>
              <w:rPr>
                <w:rFonts w:ascii="Arial" w:hAnsi="Arial" w:eastAsia="Arial" w:cs="Arial"/>
                <w:color w:val="000000"/>
                <w:sz w:val="16"/>
                <w:szCs w:val="16"/>
                <w:lang w:eastAsia="en-GB"/>
              </w:rPr>
            </w:pPr>
            <w:r w:rsidRPr="00543D80">
              <w:rPr>
                <w:rFonts w:ascii="Arial" w:hAnsi="Arial" w:eastAsia="Arial" w:cs="Arial"/>
                <w:color w:val="000000"/>
                <w:sz w:val="16"/>
                <w:szCs w:val="16"/>
                <w:lang w:eastAsia="en-GB"/>
              </w:rPr>
              <w:t>We have put in place measures to protect the security of your information. Details of these measures are available upon request.</w:t>
            </w:r>
          </w:p>
          <w:p w:rsidRPr="00543D80" w:rsidR="00683968" w:rsidRDefault="00683968" w14:paraId="1332C317" wp14:textId="77777777">
            <w:pPr>
              <w:spacing w:before="100" w:beforeAutospacing="1" w:after="100" w:afterAutospacing="1"/>
              <w:jc w:val="both"/>
              <w:rPr>
                <w:rFonts w:ascii="Arial" w:hAnsi="Arial" w:eastAsia="Arial" w:cs="Arial"/>
                <w:color w:val="000000"/>
                <w:sz w:val="16"/>
                <w:szCs w:val="16"/>
                <w:lang w:eastAsia="en-GB"/>
              </w:rPr>
            </w:pPr>
            <w:r w:rsidRPr="00543D80">
              <w:rPr>
                <w:rFonts w:ascii="Arial" w:hAnsi="Arial" w:eastAsia="Arial" w:cs="Arial"/>
                <w:color w:val="000000"/>
                <w:sz w:val="16"/>
                <w:szCs w:val="16"/>
                <w:lang w:eastAsia="en-GB"/>
              </w:rPr>
              <w:t xml:space="preserve">Keep Britain Tidy will not disclose personal data that you have provided to any third party without your consent, unless permitted or required to do so by law. </w:t>
            </w:r>
          </w:p>
          <w:p w:rsidRPr="00543D80" w:rsidR="00683968" w:rsidRDefault="00683968" w14:paraId="734B0570" wp14:textId="77777777">
            <w:pPr>
              <w:spacing w:before="100" w:beforeAutospacing="1" w:after="100" w:afterAutospacing="1"/>
              <w:jc w:val="both"/>
              <w:rPr>
                <w:rFonts w:ascii="Arial" w:hAnsi="Arial" w:cs="Arial"/>
                <w:color w:val="000000"/>
                <w:sz w:val="16"/>
                <w:szCs w:val="16"/>
                <w:lang w:eastAsia="en-GB"/>
              </w:rPr>
            </w:pPr>
            <w:r w:rsidRPr="00543D80">
              <w:rPr>
                <w:rFonts w:ascii="Arial" w:hAnsi="Arial" w:eastAsia="Arial" w:cs="Arial"/>
                <w:color w:val="000000"/>
                <w:sz w:val="16"/>
                <w:szCs w:val="16"/>
                <w:lang w:eastAsia="en-GB"/>
              </w:rPr>
              <w:t>The details you have provided on this form will only be used to notify you of any future training courses</w:t>
            </w:r>
            <w:r w:rsidRPr="00543D80">
              <w:rPr>
                <w:rFonts w:ascii="Arial" w:hAnsi="Arial" w:eastAsia="Arial" w:cs="Arial"/>
                <w:i/>
                <w:iCs/>
                <w:color w:val="000000"/>
                <w:sz w:val="16"/>
                <w:szCs w:val="16"/>
                <w:lang w:eastAsia="en-GB"/>
              </w:rPr>
              <w:t xml:space="preserve">. </w:t>
            </w:r>
            <w:r w:rsidRPr="00543D80">
              <w:rPr>
                <w:rFonts w:ascii="Arial" w:hAnsi="Arial" w:cs="Arial"/>
                <w:color w:val="000000"/>
                <w:sz w:val="16"/>
                <w:szCs w:val="16"/>
                <w:lang w:eastAsia="en-GB"/>
              </w:rPr>
              <w:t>If we need to use your personal information for an unrelated purpose, we will notify you and we will explain the legal basis which allows us to do so.</w:t>
            </w:r>
          </w:p>
          <w:p w:rsidRPr="00543D80" w:rsidR="00683968" w:rsidRDefault="00683968" w14:paraId="180BC618" wp14:textId="77777777">
            <w:pPr>
              <w:spacing w:before="100" w:beforeAutospacing="1" w:after="100" w:afterAutospacing="1"/>
              <w:jc w:val="both"/>
              <w:rPr>
                <w:rFonts w:ascii="Arial" w:hAnsi="Arial" w:cs="Arial"/>
                <w:color w:val="000000"/>
                <w:sz w:val="16"/>
                <w:szCs w:val="16"/>
                <w:lang w:eastAsia="en-GB"/>
              </w:rPr>
            </w:pPr>
            <w:r w:rsidRPr="00543D80">
              <w:rPr>
                <w:rFonts w:ascii="Arial" w:hAnsi="Arial" w:cs="Arial"/>
                <w:color w:val="000000"/>
                <w:sz w:val="16"/>
                <w:szCs w:val="16"/>
                <w:lang w:eastAsia="en-GB"/>
              </w:rPr>
              <w:t>If you have any questions about how we use your personal data or wish to exercise your rights under GDPR, such as the right of access to your personal data, please contact our Data Protection Officer, Ruth Jenkins, in writing at</w:t>
            </w:r>
            <w:r w:rsidRPr="00543D80">
              <w:rPr>
                <w:rFonts w:ascii="Arial" w:hAnsi="Arial" w:cs="Arial"/>
                <w:b/>
                <w:color w:val="000000"/>
                <w:sz w:val="16"/>
                <w:szCs w:val="16"/>
                <w:lang w:eastAsia="en-GB"/>
              </w:rPr>
              <w:t xml:space="preserve"> </w:t>
            </w:r>
            <w:r w:rsidRPr="00543D80">
              <w:rPr>
                <w:rFonts w:ascii="Arial" w:hAnsi="Arial" w:cs="Arial"/>
                <w:sz w:val="16"/>
                <w:szCs w:val="16"/>
              </w:rPr>
              <w:t>Ruth.Jenkins@keepbritaintidy.org</w:t>
            </w:r>
            <w:r w:rsidRPr="00543D80">
              <w:rPr>
                <w:rFonts w:ascii="Arial" w:hAnsi="Arial" w:cs="Arial"/>
                <w:color w:val="000000"/>
                <w:sz w:val="16"/>
                <w:szCs w:val="16"/>
                <w:lang w:eastAsia="en-GB"/>
              </w:rPr>
              <w:t xml:space="preserve"> or Ruth Jenkins, Keep Britain Tidy, Elizabeth House, The Pier, Wigan, WN3 4EX.</w:t>
            </w:r>
          </w:p>
          <w:p w:rsidRPr="00543D80" w:rsidR="00683968" w:rsidRDefault="00683968" w14:paraId="0AC2BC3B" wp14:textId="77777777">
            <w:pPr>
              <w:rPr>
                <w:rFonts w:ascii="Arial" w:hAnsi="Arial" w:cs="Arial"/>
                <w:color w:val="000000"/>
                <w:sz w:val="16"/>
                <w:szCs w:val="16"/>
                <w:lang w:val="en-US" w:eastAsia="en-GB"/>
              </w:rPr>
            </w:pPr>
            <w:r w:rsidRPr="00543D80">
              <w:rPr>
                <w:rFonts w:ascii="Arial" w:hAnsi="Arial" w:cs="Arial"/>
                <w:color w:val="000000"/>
                <w:sz w:val="16"/>
                <w:szCs w:val="16"/>
                <w:lang w:val="en-US" w:eastAsia="en-GB"/>
              </w:rPr>
              <w:t xml:space="preserve">Should you wish to make a complaint about our handling of your personal data, we would appreciate it you would contact us in the first instance, although the Information Commissioner’s Office can be reached at </w:t>
            </w:r>
            <w:hyperlink w:history="1" r:id="rId11">
              <w:r w:rsidRPr="00543D80">
                <w:rPr>
                  <w:rStyle w:val="Hyperlink"/>
                  <w:rFonts w:ascii="Arial" w:hAnsi="Arial" w:cs="Arial"/>
                  <w:color w:val="0563C1"/>
                  <w:sz w:val="16"/>
                  <w:szCs w:val="16"/>
                  <w:lang w:val="en-US" w:eastAsia="en-GB"/>
                </w:rPr>
                <w:t>https://ico.org.uk/concerns/</w:t>
              </w:r>
            </w:hyperlink>
            <w:r w:rsidRPr="00543D80">
              <w:rPr>
                <w:rFonts w:ascii="Arial" w:hAnsi="Arial" w:cs="Arial"/>
                <w:color w:val="000000"/>
                <w:sz w:val="16"/>
                <w:szCs w:val="16"/>
                <w:lang w:val="en-US" w:eastAsia="en-GB"/>
              </w:rPr>
              <w:t xml:space="preserve"> or by writing to Information Commissioner’s Office, Wycliffe House, Water Lane, </w:t>
            </w:r>
            <w:proofErr w:type="spellStart"/>
            <w:r w:rsidRPr="00543D80">
              <w:rPr>
                <w:rFonts w:ascii="Arial" w:hAnsi="Arial" w:cs="Arial"/>
                <w:color w:val="000000"/>
                <w:sz w:val="16"/>
                <w:szCs w:val="16"/>
                <w:lang w:val="en-US" w:eastAsia="en-GB"/>
              </w:rPr>
              <w:t>Wilmslow</w:t>
            </w:r>
            <w:proofErr w:type="spellEnd"/>
            <w:r w:rsidRPr="00543D80">
              <w:rPr>
                <w:rFonts w:ascii="Arial" w:hAnsi="Arial" w:cs="Arial"/>
                <w:color w:val="000000"/>
                <w:sz w:val="16"/>
                <w:szCs w:val="16"/>
                <w:lang w:val="en-US" w:eastAsia="en-GB"/>
              </w:rPr>
              <w:t>, Cheshire, SK9 5AF.</w:t>
            </w:r>
          </w:p>
          <w:p w:rsidRPr="00543D80" w:rsidR="00683968" w:rsidRDefault="00683968" w14:paraId="0C3FB3C1" wp14:textId="77777777">
            <w:pPr>
              <w:rPr>
                <w:rFonts w:ascii="Arial" w:hAnsi="Arial" w:cs="Arial"/>
                <w:sz w:val="16"/>
                <w:szCs w:val="16"/>
              </w:rPr>
            </w:pPr>
            <w:r w:rsidRPr="00543D80">
              <w:rPr>
                <w:rFonts w:ascii="Arial" w:hAnsi="Arial" w:cs="Arial"/>
                <w:sz w:val="16"/>
                <w:szCs w:val="16"/>
                <w:lang w:eastAsia="en-GB"/>
              </w:rPr>
              <w:t xml:space="preserve">Further information on how we process personal data generally and your rights in relation to that data is available in our privacy notice, which can be found at </w:t>
            </w:r>
            <w:hyperlink w:history="1" r:id="rId12">
              <w:r w:rsidRPr="00543D80">
                <w:rPr>
                  <w:rStyle w:val="Hyperlink"/>
                  <w:rFonts w:ascii="Arial" w:hAnsi="Arial" w:cs="Arial"/>
                  <w:sz w:val="16"/>
                  <w:szCs w:val="16"/>
                  <w:lang w:eastAsia="en-GB"/>
                </w:rPr>
                <w:t>www.keepbritaintidy.org</w:t>
              </w:r>
            </w:hyperlink>
          </w:p>
        </w:tc>
      </w:tr>
    </w:tbl>
    <w:p xmlns:wp14="http://schemas.microsoft.com/office/word/2010/wordml" w:rsidRPr="00543D80" w:rsidR="004A1A24" w:rsidP="004A1A24" w:rsidRDefault="004A1A24" w14:paraId="3041E394" wp14:textId="77777777">
      <w:pPr>
        <w:rPr>
          <w:rFonts w:ascii="Arial" w:hAnsi="Arial" w:cs="Arial"/>
          <w:b/>
          <w:color w:val="818A8F"/>
          <w:sz w:val="28"/>
          <w:szCs w:val="28"/>
        </w:rPr>
      </w:pPr>
    </w:p>
    <w:p xmlns:wp14="http://schemas.microsoft.com/office/word/2010/wordml" w:rsidRPr="00543D80" w:rsidR="00E26019" w:rsidRDefault="00E26019" w14:paraId="722B00AE" wp14:textId="77777777">
      <w:pPr>
        <w:rPr>
          <w:rFonts w:ascii="Arial" w:hAnsi="Arial" w:cs="Arial"/>
          <w:b/>
          <w:sz w:val="28"/>
          <w:szCs w:val="28"/>
        </w:rPr>
      </w:pPr>
    </w:p>
    <w:sectPr w:rsidRPr="00543D80" w:rsidR="00E26019" w:rsidSect="006A0A7E">
      <w:headerReference w:type="default" r:id="rId13"/>
      <w:footerReference w:type="default" r:id="rId14"/>
      <w:headerReference w:type="first" r:id="rId15"/>
      <w:pgSz w:w="11906" w:h="16838" w:orient="portrait"/>
      <w:pgMar w:top="720" w:right="720" w:bottom="720" w:left="720" w:header="708" w:footer="708" w:gutter="0"/>
      <w:cols w:space="708"/>
      <w:titlePg/>
      <w:docGrid w:linePitch="360"/>
      <w:footerReference w:type="first" r:id="Re468bb932a824aba"/>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D74ECB" w:rsidP="00B8094C" w:rsidRDefault="00D74ECB" w14:paraId="6E1831B3" wp14:textId="77777777">
      <w:pPr>
        <w:spacing w:after="0" w:line="240" w:lineRule="auto"/>
      </w:pPr>
      <w:r>
        <w:separator/>
      </w:r>
    </w:p>
  </w:endnote>
  <w:endnote w:type="continuationSeparator" w:id="0">
    <w:p xmlns:wp14="http://schemas.microsoft.com/office/word/2010/wordml" w:rsidR="00D74ECB" w:rsidP="00B8094C" w:rsidRDefault="00D74ECB" w14:paraId="54E11D2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915638" w:rsidR="00543D80" w:rsidP="6795CD22" w:rsidRDefault="00543D80" w14:paraId="47C40C0F" wp14:textId="6399F77E">
    <w:pPr>
      <w:ind w:left="360"/>
      <w:rPr>
        <w:rFonts w:ascii="Gotham Book" w:hAnsi="Gotham Book" w:cs="Arial"/>
        <w:b w:val="1"/>
        <w:bCs w:val="1"/>
        <w:sz w:val="16"/>
        <w:szCs w:val="16"/>
      </w:rPr>
    </w:pPr>
    <w:r w:rsidRPr="6795CD22" w:rsidR="6795CD22">
      <w:rPr>
        <w:rFonts w:ascii="Gotham Book" w:hAnsi="Gotham Book" w:cs="Arial"/>
        <w:b w:val="1"/>
        <w:bCs w:val="1"/>
        <w:sz w:val="16"/>
        <w:szCs w:val="16"/>
        <w:highlight w:val="yellow"/>
      </w:rPr>
      <w:t xml:space="preserve">Deadline for applications </w:t>
    </w:r>
    <w:r w:rsidRPr="6795CD22" w:rsidR="6795CD22">
      <w:rPr>
        <w:rFonts w:ascii="Gotham Book" w:hAnsi="Gotham Book" w:cs="Arial"/>
        <w:b w:val="1"/>
        <w:bCs w:val="1"/>
        <w:sz w:val="16"/>
        <w:szCs w:val="16"/>
        <w:highlight w:val="yellow"/>
      </w:rPr>
      <w:t>–</w:t>
    </w:r>
    <w:r w:rsidRPr="6795CD22" w:rsidR="6795CD22">
      <w:rPr>
        <w:rFonts w:ascii="Gotham Book" w:hAnsi="Gotham Book" w:cs="Arial"/>
        <w:b w:val="1"/>
        <w:bCs w:val="1"/>
        <w:sz w:val="16"/>
        <w:szCs w:val="16"/>
        <w:highlight w:val="yellow"/>
      </w:rPr>
      <w:t xml:space="preserve"> </w:t>
    </w:r>
    <w:r w:rsidRPr="6795CD22" w:rsidR="6795CD22">
      <w:rPr>
        <w:rFonts w:ascii="Gotham Book" w:hAnsi="Gotham Book" w:cs="Arial"/>
        <w:b w:val="1"/>
        <w:bCs w:val="1"/>
        <w:sz w:val="16"/>
        <w:szCs w:val="16"/>
        <w:highlight w:val="yellow"/>
      </w:rPr>
      <w:t>Friday</w:t>
    </w:r>
    <w:r w:rsidRPr="6795CD22" w:rsidR="6795CD22">
      <w:rPr>
        <w:rFonts w:ascii="Gotham Book" w:hAnsi="Gotham Book" w:cs="Arial"/>
        <w:b w:val="1"/>
        <w:bCs w:val="1"/>
        <w:sz w:val="16"/>
        <w:szCs w:val="16"/>
        <w:highlight w:val="yellow"/>
      </w:rPr>
      <w:t xml:space="preserve"> </w:t>
    </w:r>
    <w:r w:rsidRPr="6795CD22" w:rsidR="6795CD22">
      <w:rPr>
        <w:rFonts w:ascii="Gotham Book" w:hAnsi="Gotham Book" w:cs="Arial"/>
        <w:b w:val="1"/>
        <w:bCs w:val="1"/>
        <w:sz w:val="16"/>
        <w:szCs w:val="16"/>
        <w:highlight w:val="yellow"/>
      </w:rPr>
      <w:t>1</w:t>
    </w:r>
    <w:r w:rsidRPr="6795CD22" w:rsidR="6795CD22">
      <w:rPr>
        <w:rFonts w:ascii="Gotham Book" w:hAnsi="Gotham Book" w:cs="Arial"/>
        <w:b w:val="1"/>
        <w:bCs w:val="1"/>
        <w:sz w:val="16"/>
        <w:szCs w:val="16"/>
        <w:highlight w:val="yellow"/>
        <w:vertAlign w:val="superscript"/>
      </w:rPr>
      <w:t>st</w:t>
    </w:r>
    <w:r w:rsidRPr="6795CD22" w:rsidR="6795CD22">
      <w:rPr>
        <w:rFonts w:ascii="Gotham Book" w:hAnsi="Gotham Book" w:cs="Arial"/>
        <w:b w:val="1"/>
        <w:bCs w:val="1"/>
        <w:sz w:val="16"/>
        <w:szCs w:val="16"/>
        <w:highlight w:val="yellow"/>
      </w:rPr>
      <w:t xml:space="preserve"> November 2024 </w:t>
    </w:r>
    <w:r w:rsidRPr="6795CD22" w:rsidR="6795CD22">
      <w:rPr>
        <w:rFonts w:ascii="Gotham Book" w:hAnsi="Gotham Book" w:cs="Arial"/>
        <w:b w:val="1"/>
        <w:bCs w:val="1"/>
        <w:sz w:val="16"/>
        <w:szCs w:val="16"/>
        <w:highlight w:val="yellow"/>
      </w:rPr>
      <w:t xml:space="preserve">- Email to </w:t>
    </w:r>
    <w:hyperlink r:id="Rc9558cd1b5674977">
      <w:r w:rsidRPr="6795CD22" w:rsidR="6795CD22">
        <w:rPr>
          <w:rStyle w:val="Hyperlink"/>
          <w:rFonts w:ascii="Gotham Book" w:hAnsi="Gotham Book" w:cs="Arial"/>
          <w:b w:val="1"/>
          <w:bCs w:val="1"/>
          <w:sz w:val="16"/>
          <w:szCs w:val="16"/>
          <w:highlight w:val="yellow"/>
        </w:rPr>
        <w:t>network.enquiries@keepbritaintidy.org</w:t>
      </w:r>
    </w:hyperlink>
    <w:r w:rsidRPr="6795CD22" w:rsidR="6795CD22">
      <w:rPr>
        <w:rFonts w:ascii="Gotham Book" w:hAnsi="Gotham Book" w:cs="Arial"/>
        <w:b w:val="1"/>
        <w:bCs w:val="1"/>
        <w:color w:val="818A8F"/>
        <w:sz w:val="16"/>
        <w:szCs w:val="16"/>
      </w:rPr>
      <w:t xml:space="preserve"> </w:t>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6795CD22" w:rsidTr="6795CD22" w14:paraId="53A4DB76">
      <w:trPr>
        <w:trHeight w:val="300"/>
      </w:trPr>
      <w:tc>
        <w:tcPr>
          <w:tcW w:w="3485" w:type="dxa"/>
          <w:tcMar/>
        </w:tcPr>
        <w:p w:rsidR="6795CD22" w:rsidP="6795CD22" w:rsidRDefault="6795CD22" w14:paraId="0EFA11EB" w14:textId="57442A14">
          <w:pPr>
            <w:pStyle w:val="Header"/>
            <w:bidi w:val="0"/>
            <w:ind w:left="-115"/>
            <w:jc w:val="left"/>
          </w:pPr>
        </w:p>
      </w:tc>
      <w:tc>
        <w:tcPr>
          <w:tcW w:w="3485" w:type="dxa"/>
          <w:tcMar/>
        </w:tcPr>
        <w:p w:rsidR="6795CD22" w:rsidP="6795CD22" w:rsidRDefault="6795CD22" w14:paraId="078E86BB" w14:textId="0DECA710">
          <w:pPr>
            <w:pStyle w:val="Header"/>
            <w:bidi w:val="0"/>
            <w:jc w:val="center"/>
          </w:pPr>
        </w:p>
      </w:tc>
      <w:tc>
        <w:tcPr>
          <w:tcW w:w="3485" w:type="dxa"/>
          <w:tcMar/>
        </w:tcPr>
        <w:p w:rsidR="6795CD22" w:rsidP="6795CD22" w:rsidRDefault="6795CD22" w14:paraId="4059D25C" w14:textId="5C838EF9">
          <w:pPr>
            <w:pStyle w:val="Header"/>
            <w:bidi w:val="0"/>
            <w:ind w:right="-115"/>
            <w:jc w:val="right"/>
          </w:pPr>
        </w:p>
      </w:tc>
    </w:tr>
  </w:tbl>
  <w:p w:rsidR="6795CD22" w:rsidP="6795CD22" w:rsidRDefault="6795CD22" w14:paraId="698DF845" w14:textId="5B18744A">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D74ECB" w:rsidP="00B8094C" w:rsidRDefault="00D74ECB" w14:paraId="31126E5D" wp14:textId="77777777">
      <w:pPr>
        <w:spacing w:after="0" w:line="240" w:lineRule="auto"/>
      </w:pPr>
      <w:r>
        <w:separator/>
      </w:r>
    </w:p>
  </w:footnote>
  <w:footnote w:type="continuationSeparator" w:id="0">
    <w:p xmlns:wp14="http://schemas.microsoft.com/office/word/2010/wordml" w:rsidR="00D74ECB" w:rsidP="00B8094C" w:rsidRDefault="00D74ECB" w14:paraId="2DE403A5"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543D80" w:rsidR="00D74ECB" w:rsidRDefault="00D74ECB" w14:paraId="42C6D796" wp14:textId="77777777">
    <w:pPr>
      <w:pStyle w:val="Header"/>
      <w:rPr>
        <w:rFonts w:ascii="Arial" w:hAnsi="Arial" w:cs="Arial"/>
        <w:b/>
      </w:rPr>
    </w:pPr>
    <w:r w:rsidRPr="00543D80">
      <w:rPr>
        <w:rFonts w:ascii="Arial" w:hAnsi="Arial" w:cs="Arial"/>
        <w:b/>
      </w:rPr>
      <w:ptab w:alignment="center" w:relativeTo="margin" w:leader="none"/>
    </w:r>
    <w:r w:rsidRPr="00543D80">
      <w:rPr>
        <w:rFonts w:ascii="Arial" w:hAnsi="Arial" w:cs="Arial"/>
        <w:b/>
      </w:rPr>
      <w:ptab w:alignment="right" w:relativeTo="margin"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xmlns:wp14="http://schemas.microsoft.com/office/word/2010/wordml" w:rsidR="00D74ECB" w:rsidP="001669BE" w:rsidRDefault="00D74ECB" w14:paraId="0C15C490" wp14:textId="77777777">
    <w:pPr>
      <w:pStyle w:val="Header"/>
      <w:jc w:val="center"/>
    </w:pPr>
    <w:r>
      <w:rPr>
        <w:noProof/>
        <w:lang w:eastAsia="en-GB"/>
      </w:rPr>
      <mc:AlternateContent>
        <mc:Choice Requires="wps">
          <w:drawing>
            <wp:anchor xmlns:wp14="http://schemas.microsoft.com/office/word/2010/wordprocessingDrawing" distT="0" distB="0" distL="114300" distR="114300" simplePos="0" relativeHeight="251659264" behindDoc="0" locked="0" layoutInCell="1" allowOverlap="1" wp14:anchorId="3FC700AC" wp14:editId="5071A56B">
              <wp:simplePos x="0" y="0"/>
              <wp:positionH relativeFrom="column">
                <wp:posOffset>4391025</wp:posOffset>
              </wp:positionH>
              <wp:positionV relativeFrom="paragraph">
                <wp:posOffset>-87630</wp:posOffset>
              </wp:positionV>
              <wp:extent cx="15240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3985"/>
                      </a:xfrm>
                      <a:prstGeom prst="rect">
                        <a:avLst/>
                      </a:prstGeom>
                      <a:noFill/>
                      <a:ln w="9525">
                        <a:noFill/>
                        <a:miter lim="800000"/>
                        <a:headEnd/>
                        <a:tailEnd/>
                      </a:ln>
                    </wps:spPr>
                    <wps:txbx>
                      <w:txbxContent>
                        <w:p xmlns:wp14="http://schemas.microsoft.com/office/word/2010/wordml" w:rsidR="00D74ECB" w:rsidRDefault="00D74ECB" w14:paraId="62431CDC" wp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7DDD8678">
            <v:shapetype id="_x0000_t202" coordsize="21600,21600" o:spt="202" path="m,l,21600r21600,l21600,xe" w14:anchorId="3FC700AC">
              <v:stroke joinstyle="miter"/>
              <v:path gradientshapeok="t" o:connecttype="rect"/>
            </v:shapetype>
            <v:shape id="Text Box 2" style="position:absolute;left:0;text-align:left;margin-left:345.75pt;margin-top:-6.9pt;width:120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">
              <v:textbox style="mso-fit-shape-to-text:t">
                <w:txbxContent>
                  <w:p w:rsidR="00D74ECB" w:rsidRDefault="00D74ECB" w14:paraId="49E398E2" wp14:textId="7777777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4">
    <w:nsid w:val="3383b8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65bc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265C7C"/>
    <w:multiLevelType w:val="hybridMultilevel"/>
    <w:tmpl w:val="44E6AB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EC8433B"/>
    <w:multiLevelType w:val="hybridMultilevel"/>
    <w:tmpl w:val="FDBCCE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5D25A13"/>
    <w:multiLevelType w:val="hybridMultilevel"/>
    <w:tmpl w:val="8BA47996"/>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num w:numId="7">
    <w:abstractNumId w:val="4"/>
  </w:num>
  <w:num w:numId="6">
    <w:abstractNumId w:val="3"/>
  </w:num>
  <w:num w:numId="1">
    <w:abstractNumId w:val="2"/>
  </w:num>
  <w:num w:numId="2">
    <w:abstractNumId w:val="0"/>
  </w:num>
  <w:num w:numId="3">
    <w:abstractNumId w:val="1"/>
  </w:num>
  <w:num w:numId="4">
    <w:abstractNumId w:val="1"/>
  </w:num>
  <w:num w:numId="5">
    <w:abstractNumId w:val="1"/>
  </w:num>
</w:numbering>
</file>

<file path=word/people.xml><?xml version="1.0" encoding="utf-8"?>
<w15:people xmlns:mc="http://schemas.openxmlformats.org/markup-compatibility/2006" xmlns:w15="http://schemas.microsoft.com/office/word/2012/wordml" mc:Ignorable="w15">
  <w15:person w15:author="Amy Coulton">
    <w15:presenceInfo w15:providerId="AD" w15:userId="S::amy.coulton@keepbritaintidy.org::84ab94ee-a93c-4b5a-833d-36fa2f6e4776"/>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05"/>
    <w:rsid w:val="00027308"/>
    <w:rsid w:val="00051561"/>
    <w:rsid w:val="00052D0E"/>
    <w:rsid w:val="00066E6E"/>
    <w:rsid w:val="000F0036"/>
    <w:rsid w:val="00113D40"/>
    <w:rsid w:val="00117940"/>
    <w:rsid w:val="00140A5A"/>
    <w:rsid w:val="001669BE"/>
    <w:rsid w:val="00170333"/>
    <w:rsid w:val="001D4127"/>
    <w:rsid w:val="0024360E"/>
    <w:rsid w:val="00280C1E"/>
    <w:rsid w:val="002E330B"/>
    <w:rsid w:val="0032315D"/>
    <w:rsid w:val="00352F19"/>
    <w:rsid w:val="003E079A"/>
    <w:rsid w:val="003F3325"/>
    <w:rsid w:val="004636C9"/>
    <w:rsid w:val="004A1A24"/>
    <w:rsid w:val="004C593E"/>
    <w:rsid w:val="004D30EA"/>
    <w:rsid w:val="0053290D"/>
    <w:rsid w:val="00543D80"/>
    <w:rsid w:val="005E18F7"/>
    <w:rsid w:val="005F586D"/>
    <w:rsid w:val="00600EE6"/>
    <w:rsid w:val="00607C95"/>
    <w:rsid w:val="006126BF"/>
    <w:rsid w:val="00646254"/>
    <w:rsid w:val="00646B2B"/>
    <w:rsid w:val="00646C24"/>
    <w:rsid w:val="00683968"/>
    <w:rsid w:val="00684414"/>
    <w:rsid w:val="00686B27"/>
    <w:rsid w:val="006A0A7E"/>
    <w:rsid w:val="006C7C47"/>
    <w:rsid w:val="006D2FD7"/>
    <w:rsid w:val="00714065"/>
    <w:rsid w:val="00791113"/>
    <w:rsid w:val="007973CE"/>
    <w:rsid w:val="007B4366"/>
    <w:rsid w:val="007B6C55"/>
    <w:rsid w:val="007C75C2"/>
    <w:rsid w:val="008020B7"/>
    <w:rsid w:val="00847239"/>
    <w:rsid w:val="00851664"/>
    <w:rsid w:val="0087481D"/>
    <w:rsid w:val="008B4244"/>
    <w:rsid w:val="008E6ED3"/>
    <w:rsid w:val="008F7032"/>
    <w:rsid w:val="00915638"/>
    <w:rsid w:val="0095296D"/>
    <w:rsid w:val="00954EC0"/>
    <w:rsid w:val="0098459B"/>
    <w:rsid w:val="0099655C"/>
    <w:rsid w:val="009B3AB5"/>
    <w:rsid w:val="009C68ED"/>
    <w:rsid w:val="00A00A29"/>
    <w:rsid w:val="00A1132D"/>
    <w:rsid w:val="00A17559"/>
    <w:rsid w:val="00A55453"/>
    <w:rsid w:val="00A57860"/>
    <w:rsid w:val="00A727C3"/>
    <w:rsid w:val="00A75E12"/>
    <w:rsid w:val="00A929BD"/>
    <w:rsid w:val="00AB6077"/>
    <w:rsid w:val="00B13F3B"/>
    <w:rsid w:val="00B36405"/>
    <w:rsid w:val="00B757C9"/>
    <w:rsid w:val="00B8094C"/>
    <w:rsid w:val="00B93CD9"/>
    <w:rsid w:val="00BD1C42"/>
    <w:rsid w:val="00C15D39"/>
    <w:rsid w:val="00C362CD"/>
    <w:rsid w:val="00C82FC9"/>
    <w:rsid w:val="00CA1225"/>
    <w:rsid w:val="00CC1CDF"/>
    <w:rsid w:val="00CC6729"/>
    <w:rsid w:val="00CC79EA"/>
    <w:rsid w:val="00CE184B"/>
    <w:rsid w:val="00D30873"/>
    <w:rsid w:val="00D375BA"/>
    <w:rsid w:val="00D45B41"/>
    <w:rsid w:val="00D57C33"/>
    <w:rsid w:val="00D74ECB"/>
    <w:rsid w:val="00D90DFE"/>
    <w:rsid w:val="00DB0FD6"/>
    <w:rsid w:val="00DE3853"/>
    <w:rsid w:val="00DF5D33"/>
    <w:rsid w:val="00E150AD"/>
    <w:rsid w:val="00E26019"/>
    <w:rsid w:val="00E35B49"/>
    <w:rsid w:val="00E41424"/>
    <w:rsid w:val="00E662CC"/>
    <w:rsid w:val="00E97679"/>
    <w:rsid w:val="00F01417"/>
    <w:rsid w:val="00F30C19"/>
    <w:rsid w:val="00F60E2C"/>
    <w:rsid w:val="0165C4F5"/>
    <w:rsid w:val="041369E7"/>
    <w:rsid w:val="04C9FB38"/>
    <w:rsid w:val="04FFF7DA"/>
    <w:rsid w:val="05A9EF37"/>
    <w:rsid w:val="06788B74"/>
    <w:rsid w:val="08B67493"/>
    <w:rsid w:val="09158641"/>
    <w:rsid w:val="0B077875"/>
    <w:rsid w:val="0BC16FC5"/>
    <w:rsid w:val="0BF13A18"/>
    <w:rsid w:val="0D005772"/>
    <w:rsid w:val="0E97C89D"/>
    <w:rsid w:val="0EE0B721"/>
    <w:rsid w:val="0FD933DF"/>
    <w:rsid w:val="14381194"/>
    <w:rsid w:val="155E55AF"/>
    <w:rsid w:val="17691BF9"/>
    <w:rsid w:val="176FB256"/>
    <w:rsid w:val="178D4D3B"/>
    <w:rsid w:val="183BC909"/>
    <w:rsid w:val="18DAFBF4"/>
    <w:rsid w:val="1988D6F3"/>
    <w:rsid w:val="19CE4A68"/>
    <w:rsid w:val="1A4EBD73"/>
    <w:rsid w:val="1B2ECFFC"/>
    <w:rsid w:val="1EBDEB53"/>
    <w:rsid w:val="1F79A928"/>
    <w:rsid w:val="221E1120"/>
    <w:rsid w:val="24C19505"/>
    <w:rsid w:val="24FBB182"/>
    <w:rsid w:val="27F4E0CC"/>
    <w:rsid w:val="28A4E1EB"/>
    <w:rsid w:val="296401FA"/>
    <w:rsid w:val="2E8AC080"/>
    <w:rsid w:val="2FC00F2E"/>
    <w:rsid w:val="320752FC"/>
    <w:rsid w:val="33A3235D"/>
    <w:rsid w:val="36B847C0"/>
    <w:rsid w:val="39D8EFE5"/>
    <w:rsid w:val="3A33AB32"/>
    <w:rsid w:val="3C384B05"/>
    <w:rsid w:val="3CA8F72C"/>
    <w:rsid w:val="3D8DCDA2"/>
    <w:rsid w:val="3DDA41DD"/>
    <w:rsid w:val="404DE34C"/>
    <w:rsid w:val="41ABE69D"/>
    <w:rsid w:val="429EE169"/>
    <w:rsid w:val="43AAF8FD"/>
    <w:rsid w:val="44056ED6"/>
    <w:rsid w:val="44AC2CE3"/>
    <w:rsid w:val="44EB5407"/>
    <w:rsid w:val="453BBF2D"/>
    <w:rsid w:val="456F226C"/>
    <w:rsid w:val="47B2E695"/>
    <w:rsid w:val="493BE1F6"/>
    <w:rsid w:val="4CD96250"/>
    <w:rsid w:val="4E8F3D14"/>
    <w:rsid w:val="4FCFFE07"/>
    <w:rsid w:val="50110312"/>
    <w:rsid w:val="53364A00"/>
    <w:rsid w:val="5543C5F6"/>
    <w:rsid w:val="557209B4"/>
    <w:rsid w:val="565A8A07"/>
    <w:rsid w:val="5705F5FB"/>
    <w:rsid w:val="579AE511"/>
    <w:rsid w:val="57B51D1F"/>
    <w:rsid w:val="58EDBFE1"/>
    <w:rsid w:val="5986B8AC"/>
    <w:rsid w:val="59D3B52D"/>
    <w:rsid w:val="5AA8C20B"/>
    <w:rsid w:val="5C9BBF11"/>
    <w:rsid w:val="62FD4523"/>
    <w:rsid w:val="6303DB80"/>
    <w:rsid w:val="645C6A91"/>
    <w:rsid w:val="6755ECC8"/>
    <w:rsid w:val="6795CD22"/>
    <w:rsid w:val="67FA98EB"/>
    <w:rsid w:val="68D36D96"/>
    <w:rsid w:val="69332248"/>
    <w:rsid w:val="6982FAF5"/>
    <w:rsid w:val="6A18ACB4"/>
    <w:rsid w:val="6C9F65A3"/>
    <w:rsid w:val="6CB36A02"/>
    <w:rsid w:val="6CF6902E"/>
    <w:rsid w:val="6E4F3A63"/>
    <w:rsid w:val="71086F47"/>
    <w:rsid w:val="7222D1BA"/>
    <w:rsid w:val="74E65895"/>
    <w:rsid w:val="751080B3"/>
    <w:rsid w:val="76151CA2"/>
    <w:rsid w:val="765D56D0"/>
    <w:rsid w:val="786BBDB2"/>
    <w:rsid w:val="787AE9B3"/>
    <w:rsid w:val="791E42BF"/>
    <w:rsid w:val="799B9AAD"/>
    <w:rsid w:val="7AF8B795"/>
    <w:rsid w:val="7B3497A7"/>
    <w:rsid w:val="7BB08BA3"/>
    <w:rsid w:val="7C2816BB"/>
    <w:rsid w:val="7D3F2ED5"/>
    <w:rsid w:val="7E4C1A25"/>
    <w:rsid w:val="7ED6C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2346C834"/>
  <w15:docId w15:val="{9B66BA28-E694-49C5-B639-3748203873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C672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C6729"/>
    <w:rPr>
      <w:color w:val="0000FF" w:themeColor="hyperlink"/>
      <w:u w:val="single"/>
    </w:rPr>
  </w:style>
  <w:style w:type="table" w:styleId="TableGrid">
    <w:name w:val="Table Grid"/>
    <w:basedOn w:val="TableNormal"/>
    <w:uiPriority w:val="59"/>
    <w:rsid w:val="00CC672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C6729"/>
    <w:pPr>
      <w:ind w:left="720"/>
      <w:contextualSpacing/>
    </w:pPr>
  </w:style>
  <w:style w:type="paragraph" w:styleId="Header">
    <w:name w:val="header"/>
    <w:basedOn w:val="Normal"/>
    <w:link w:val="HeaderChar"/>
    <w:uiPriority w:val="99"/>
    <w:unhideWhenUsed/>
    <w:rsid w:val="00CC6729"/>
    <w:pPr>
      <w:tabs>
        <w:tab w:val="center" w:pos="4513"/>
        <w:tab w:val="right" w:pos="9026"/>
      </w:tabs>
      <w:spacing w:after="0" w:line="240" w:lineRule="auto"/>
    </w:pPr>
  </w:style>
  <w:style w:type="character" w:styleId="HeaderChar" w:customStyle="1">
    <w:name w:val="Header Char"/>
    <w:basedOn w:val="DefaultParagraphFont"/>
    <w:link w:val="Header"/>
    <w:uiPriority w:val="99"/>
    <w:rsid w:val="00CC6729"/>
  </w:style>
  <w:style w:type="paragraph" w:styleId="Footer">
    <w:name w:val="footer"/>
    <w:basedOn w:val="Normal"/>
    <w:link w:val="FooterChar"/>
    <w:uiPriority w:val="99"/>
    <w:unhideWhenUsed/>
    <w:rsid w:val="00B8094C"/>
    <w:pPr>
      <w:tabs>
        <w:tab w:val="center" w:pos="4513"/>
        <w:tab w:val="right" w:pos="9026"/>
      </w:tabs>
      <w:spacing w:after="0" w:line="240" w:lineRule="auto"/>
    </w:pPr>
  </w:style>
  <w:style w:type="character" w:styleId="FooterChar" w:customStyle="1">
    <w:name w:val="Footer Char"/>
    <w:basedOn w:val="DefaultParagraphFont"/>
    <w:link w:val="Footer"/>
    <w:uiPriority w:val="99"/>
    <w:rsid w:val="00B8094C"/>
  </w:style>
  <w:style w:type="paragraph" w:styleId="BalloonText">
    <w:name w:val="Balloon Text"/>
    <w:basedOn w:val="Normal"/>
    <w:link w:val="BalloonTextChar"/>
    <w:uiPriority w:val="99"/>
    <w:semiHidden/>
    <w:unhideWhenUsed/>
    <w:rsid w:val="00B8094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80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4157">
      <w:bodyDiv w:val="1"/>
      <w:marLeft w:val="0"/>
      <w:marRight w:val="0"/>
      <w:marTop w:val="0"/>
      <w:marBottom w:val="0"/>
      <w:divBdr>
        <w:top w:val="none" w:sz="0" w:space="0" w:color="auto"/>
        <w:left w:val="none" w:sz="0" w:space="0" w:color="auto"/>
        <w:bottom w:val="none" w:sz="0" w:space="0" w:color="auto"/>
        <w:right w:val="none" w:sz="0" w:space="0" w:color="auto"/>
      </w:divBdr>
    </w:div>
    <w:div w:id="375351761">
      <w:bodyDiv w:val="1"/>
      <w:marLeft w:val="0"/>
      <w:marRight w:val="0"/>
      <w:marTop w:val="0"/>
      <w:marBottom w:val="0"/>
      <w:divBdr>
        <w:top w:val="none" w:sz="0" w:space="0" w:color="auto"/>
        <w:left w:val="none" w:sz="0" w:space="0" w:color="auto"/>
        <w:bottom w:val="none" w:sz="0" w:space="0" w:color="auto"/>
        <w:right w:val="none" w:sz="0" w:space="0" w:color="auto"/>
      </w:divBdr>
    </w:div>
    <w:div w:id="388193187">
      <w:bodyDiv w:val="1"/>
      <w:marLeft w:val="0"/>
      <w:marRight w:val="0"/>
      <w:marTop w:val="0"/>
      <w:marBottom w:val="0"/>
      <w:divBdr>
        <w:top w:val="none" w:sz="0" w:space="0" w:color="auto"/>
        <w:left w:val="none" w:sz="0" w:space="0" w:color="auto"/>
        <w:bottom w:val="none" w:sz="0" w:space="0" w:color="auto"/>
        <w:right w:val="none" w:sz="0" w:space="0" w:color="auto"/>
      </w:divBdr>
    </w:div>
    <w:div w:id="1283460370">
      <w:bodyDiv w:val="1"/>
      <w:marLeft w:val="0"/>
      <w:marRight w:val="0"/>
      <w:marTop w:val="0"/>
      <w:marBottom w:val="0"/>
      <w:divBdr>
        <w:top w:val="none" w:sz="0" w:space="0" w:color="auto"/>
        <w:left w:val="none" w:sz="0" w:space="0" w:color="auto"/>
        <w:bottom w:val="none" w:sz="0" w:space="0" w:color="auto"/>
        <w:right w:val="none" w:sz="0" w:space="0" w:color="auto"/>
      </w:divBdr>
    </w:div>
    <w:div w:id="1304653855">
      <w:bodyDiv w:val="1"/>
      <w:marLeft w:val="0"/>
      <w:marRight w:val="0"/>
      <w:marTop w:val="0"/>
      <w:marBottom w:val="0"/>
      <w:divBdr>
        <w:top w:val="none" w:sz="0" w:space="0" w:color="auto"/>
        <w:left w:val="none" w:sz="0" w:space="0" w:color="auto"/>
        <w:bottom w:val="none" w:sz="0" w:space="0" w:color="auto"/>
        <w:right w:val="none" w:sz="0" w:space="0" w:color="auto"/>
      </w:divBdr>
    </w:div>
    <w:div w:id="1362559915">
      <w:bodyDiv w:val="1"/>
      <w:marLeft w:val="0"/>
      <w:marRight w:val="0"/>
      <w:marTop w:val="0"/>
      <w:marBottom w:val="0"/>
      <w:divBdr>
        <w:top w:val="none" w:sz="0" w:space="0" w:color="auto"/>
        <w:left w:val="none" w:sz="0" w:space="0" w:color="auto"/>
        <w:bottom w:val="none" w:sz="0" w:space="0" w:color="auto"/>
        <w:right w:val="none" w:sz="0" w:space="0" w:color="auto"/>
      </w:divBdr>
    </w:div>
    <w:div w:id="1518301377">
      <w:bodyDiv w:val="1"/>
      <w:marLeft w:val="0"/>
      <w:marRight w:val="0"/>
      <w:marTop w:val="0"/>
      <w:marBottom w:val="0"/>
      <w:divBdr>
        <w:top w:val="none" w:sz="0" w:space="0" w:color="auto"/>
        <w:left w:val="none" w:sz="0" w:space="0" w:color="auto"/>
        <w:bottom w:val="none" w:sz="0" w:space="0" w:color="auto"/>
        <w:right w:val="none" w:sz="0" w:space="0" w:color="auto"/>
      </w:divBdr>
    </w:div>
    <w:div w:id="153965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customXml" Target="../customXml/item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keepbritaintidy.org"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ico.org.uk/concerns/" TargetMode="External"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hyperlink" Target="mailto:network.enquiries@keepbritaintidy.org" TargetMode="External" Id="rId10"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hyperlink" Target="mailto:network.enquiries@keepbritaintidy.org" TargetMode="External" Id="rId9" /><Relationship Type="http://schemas.openxmlformats.org/officeDocument/2006/relationships/footer" Target="footer1.xml" Id="rId14" /><Relationship Type="http://schemas.microsoft.com/office/2011/relationships/people" Target="people.xml" Id="R00a3c79d14ff4410" /><Relationship Type="http://schemas.microsoft.com/office/2011/relationships/commentsExtended" Target="commentsExtended.xml" Id="R25d32f6fc6fd4fe9" /><Relationship Type="http://schemas.microsoft.com/office/2016/09/relationships/commentsIds" Target="commentsIds.xml" Id="R8c31d4d958a1421e" /><Relationship Type="http://schemas.openxmlformats.org/officeDocument/2006/relationships/footer" Target="footer2.xml" Id="Re468bb932a824aba" /><Relationship Type="http://schemas.openxmlformats.org/officeDocument/2006/relationships/image" Target="/media/image2.png" Id="R2ab2229d290f448c" /></Relationships>
</file>

<file path=word/_rels/footer1.xml.rels>&#65279;<?xml version="1.0" encoding="utf-8"?><Relationships xmlns="http://schemas.openxmlformats.org/package/2006/relationships"><Relationship Type="http://schemas.openxmlformats.org/officeDocument/2006/relationships/hyperlink" Target="mailto:network.enquiries@keepbritaintidy.org" TargetMode="External" Id="Rc9558cd1b56749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22DAE0AD3B79489CEE3CFE6C96D21B" ma:contentTypeVersion="15" ma:contentTypeDescription="Create a new document." ma:contentTypeScope="" ma:versionID="7986be7f93cb632c90eb104af9066d2a">
  <xsd:schema xmlns:xsd="http://www.w3.org/2001/XMLSchema" xmlns:xs="http://www.w3.org/2001/XMLSchema" xmlns:p="http://schemas.microsoft.com/office/2006/metadata/properties" xmlns:ns2="cb8ba103-b77d-4aaa-a7e2-f7e452aef92e" xmlns:ns3="603efc1f-3e13-4103-83ba-221052361200" targetNamespace="http://schemas.microsoft.com/office/2006/metadata/properties" ma:root="true" ma:fieldsID="aa6f1adf2923f8370d838b7377e1f1e0" ns2:_="" ns3:_="">
    <xsd:import namespace="cb8ba103-b77d-4aaa-a7e2-f7e452aef92e"/>
    <xsd:import namespace="603efc1f-3e13-4103-83ba-221052361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ba103-b77d-4aaa-a7e2-f7e452aef9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10f15c-f28f-4bca-a92c-92a9ef9656ff}" ma:internalName="TaxCatchAll" ma:showField="CatchAllData" ma:web="cb8ba103-b77d-4aaa-a7e2-f7e452aef9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3efc1f-3e13-4103-83ba-221052361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00228e8-9da0-4abb-8a13-53ffe541cb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8ba103-b77d-4aaa-a7e2-f7e452aef92e" xsi:nil="true"/>
    <lcf76f155ced4ddcb4097134ff3c332f xmlns="603efc1f-3e13-4103-83ba-221052361200">
      <Terms xmlns="http://schemas.microsoft.com/office/infopath/2007/PartnerControls"/>
    </lcf76f155ced4ddcb4097134ff3c332f>
    <SharedWithUsers xmlns="cb8ba103-b77d-4aaa-a7e2-f7e452aef92e">
      <UserInfo>
        <DisplayName>Rachel Scarisbrick</DisplayName>
        <AccountId>11</AccountId>
        <AccountType/>
      </UserInfo>
      <UserInfo>
        <DisplayName>Anna Scott</DisplayName>
        <AccountId>40</AccountId>
        <AccountType/>
      </UserInfo>
      <UserInfo>
        <DisplayName>Vicky Cox</DisplayName>
        <AccountId>62</AccountId>
        <AccountType/>
      </UserInfo>
    </SharedWithUsers>
  </documentManagement>
</p:properties>
</file>

<file path=customXml/itemProps1.xml><?xml version="1.0" encoding="utf-8"?>
<ds:datastoreItem xmlns:ds="http://schemas.openxmlformats.org/officeDocument/2006/customXml" ds:itemID="{E6CA802B-5224-4877-B535-0C9658A983E8}">
  <ds:schemaRefs>
    <ds:schemaRef ds:uri="http://schemas.openxmlformats.org/officeDocument/2006/bibliography"/>
  </ds:schemaRefs>
</ds:datastoreItem>
</file>

<file path=customXml/itemProps2.xml><?xml version="1.0" encoding="utf-8"?>
<ds:datastoreItem xmlns:ds="http://schemas.openxmlformats.org/officeDocument/2006/customXml" ds:itemID="{0A2E9148-E823-4501-B84E-5494F1967AB6}"/>
</file>

<file path=customXml/itemProps3.xml><?xml version="1.0" encoding="utf-8"?>
<ds:datastoreItem xmlns:ds="http://schemas.openxmlformats.org/officeDocument/2006/customXml" ds:itemID="{9D81B9B3-270D-470D-9CC2-599E16205345}"/>
</file>

<file path=customXml/itemProps4.xml><?xml version="1.0" encoding="utf-8"?>
<ds:datastoreItem xmlns:ds="http://schemas.openxmlformats.org/officeDocument/2006/customXml" ds:itemID="{7AD50D6F-1F6F-410D-BA1E-F812AE9DBE8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Danielle Charman</dc:creator>
  <lastModifiedBy>Amy Coulton</lastModifiedBy>
  <revision>22</revision>
  <dcterms:created xsi:type="dcterms:W3CDTF">2021-07-06T15:30:00.0000000Z</dcterms:created>
  <dcterms:modified xsi:type="dcterms:W3CDTF">2024-09-16T11:16:40.3282113Z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0x0101000922DAE0AD3B79489CEE3CFE6C96D21B</vt:lpwstr>
  </property>
  <property fmtid="{D5CDD505-2E9C-101B-9397-08002B2CF9AE}" pid="3" name="MediaServiceImageTags">
    <vt:lpwstr/>
  </property>
</Properties>
</file>